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EEA2A2" w14:textId="77777777" w:rsidR="00DC3472" w:rsidRPr="00282FAD" w:rsidRDefault="00DC3472" w:rsidP="00573FC5">
      <w:pPr>
        <w:pStyle w:val="Heading1"/>
        <w:ind w:left="0" w:firstLine="0"/>
        <w:jc w:val="center"/>
        <w:rPr>
          <w:rFonts w:ascii="Times New Roman" w:hAnsi="Times New Roman" w:cs="Times New Roman"/>
          <w:sz w:val="28"/>
          <w:szCs w:val="28"/>
        </w:rPr>
      </w:pPr>
      <w:r w:rsidRPr="00282FAD">
        <w:rPr>
          <w:rFonts w:ascii="Times New Roman" w:hAnsi="Times New Roman" w:cs="Times New Roman"/>
          <w:sz w:val="28"/>
          <w:szCs w:val="28"/>
        </w:rPr>
        <w:t>Employer Agreement</w:t>
      </w:r>
      <w:r w:rsidR="00CE6576" w:rsidRPr="00282FAD">
        <w:rPr>
          <w:rFonts w:ascii="Times New Roman" w:hAnsi="Times New Roman" w:cs="Times New Roman"/>
          <w:sz w:val="28"/>
          <w:szCs w:val="28"/>
        </w:rPr>
        <w:t xml:space="preserve"> #</w:t>
      </w:r>
      <w:r w:rsidR="009F4BD4" w:rsidRPr="00282FAD">
        <w:rPr>
          <w:rFonts w:ascii="Times New Roman" w:hAnsi="Times New Roman" w:cs="Times New Roman"/>
          <w:sz w:val="28"/>
          <w:szCs w:val="28"/>
        </w:rPr>
        <w:t>CT</w:t>
      </w:r>
      <w:r w:rsidR="00CE6576" w:rsidRPr="00282FAD">
        <w:rPr>
          <w:rFonts w:ascii="Times New Roman" w:hAnsi="Times New Roman" w:cs="Times New Roman"/>
          <w:sz w:val="28"/>
          <w:szCs w:val="28"/>
        </w:rPr>
        <w:t xml:space="preserve"> _________</w:t>
      </w:r>
      <w:r w:rsidR="006E514D" w:rsidRPr="00282FAD">
        <w:rPr>
          <w:rFonts w:ascii="Times New Roman" w:hAnsi="Times New Roman" w:cs="Times New Roman"/>
          <w:sz w:val="28"/>
          <w:szCs w:val="28"/>
        </w:rPr>
        <w:t xml:space="preserve"> for </w:t>
      </w:r>
      <w:r w:rsidR="007C0609" w:rsidRPr="00282FAD">
        <w:rPr>
          <w:rFonts w:ascii="Times New Roman" w:hAnsi="Times New Roman" w:cs="Times New Roman"/>
          <w:sz w:val="28"/>
          <w:szCs w:val="28"/>
        </w:rPr>
        <w:t xml:space="preserve">Customized </w:t>
      </w:r>
      <w:r w:rsidR="006E514D" w:rsidRPr="00282FAD">
        <w:rPr>
          <w:rFonts w:ascii="Times New Roman" w:hAnsi="Times New Roman" w:cs="Times New Roman"/>
          <w:sz w:val="28"/>
          <w:szCs w:val="28"/>
        </w:rPr>
        <w:t>Training</w:t>
      </w:r>
      <w:r w:rsidR="009F4BD4" w:rsidRPr="00282FAD">
        <w:rPr>
          <w:rFonts w:ascii="Times New Roman" w:hAnsi="Times New Roman" w:cs="Times New Roman"/>
          <w:sz w:val="28"/>
          <w:szCs w:val="28"/>
        </w:rPr>
        <w:t xml:space="preserve"> </w:t>
      </w:r>
    </w:p>
    <w:p w14:paraId="7EE1E7E1" w14:textId="77777777" w:rsidR="00DA6CBD" w:rsidRPr="00FC34CF" w:rsidRDefault="00DA6CBD" w:rsidP="00445BF4">
      <w:pPr>
        <w:pStyle w:val="BodyText"/>
        <w:ind w:left="0" w:firstLine="0"/>
        <w:jc w:val="both"/>
        <w:rPr>
          <w:rFonts w:ascii="Times New Roman" w:hAnsi="Times New Roman" w:cs="Times New Roman"/>
        </w:rPr>
      </w:pPr>
      <w:r w:rsidRPr="00282FAD">
        <w:rPr>
          <w:rFonts w:ascii="Times New Roman" w:hAnsi="Times New Roman" w:cs="Times New Roman"/>
        </w:rPr>
        <w:t xml:space="preserve">This Customized Training Agreement is between the </w:t>
      </w:r>
      <w:r w:rsidR="00CE6576" w:rsidRPr="00282FAD">
        <w:rPr>
          <w:rFonts w:ascii="Times New Roman" w:hAnsi="Times New Roman" w:cs="Times New Roman"/>
        </w:rPr>
        <w:t>(</w:t>
      </w:r>
      <w:r w:rsidR="00E53E28">
        <w:rPr>
          <w:rFonts w:ascii="Times New Roman" w:hAnsi="Times New Roman" w:cs="Times New Roman"/>
        </w:rPr>
        <w:t>Agency Name</w:t>
      </w:r>
      <w:r w:rsidR="00CE6576" w:rsidRPr="00282FAD">
        <w:rPr>
          <w:rFonts w:ascii="Times New Roman" w:hAnsi="Times New Roman" w:cs="Times New Roman"/>
        </w:rPr>
        <w:t xml:space="preserve">), </w:t>
      </w:r>
      <w:r w:rsidRPr="00282FAD">
        <w:rPr>
          <w:rFonts w:ascii="Times New Roman" w:hAnsi="Times New Roman" w:cs="Times New Roman"/>
        </w:rPr>
        <w:t xml:space="preserve">hereinafter called the </w:t>
      </w:r>
      <w:r w:rsidR="00E53E28">
        <w:rPr>
          <w:rFonts w:ascii="Times New Roman" w:hAnsi="Times New Roman" w:cs="Times New Roman"/>
        </w:rPr>
        <w:t>“</w:t>
      </w:r>
      <w:r w:rsidR="00CE6576" w:rsidRPr="00282FAD">
        <w:rPr>
          <w:rFonts w:ascii="Times New Roman" w:hAnsi="Times New Roman" w:cs="Times New Roman"/>
        </w:rPr>
        <w:t>CT</w:t>
      </w:r>
      <w:r w:rsidR="00612C92" w:rsidRPr="00282FAD">
        <w:rPr>
          <w:rFonts w:ascii="Times New Roman" w:hAnsi="Times New Roman" w:cs="Times New Roman"/>
        </w:rPr>
        <w:t xml:space="preserve"> </w:t>
      </w:r>
      <w:r w:rsidR="00CE6576" w:rsidRPr="00282FAD">
        <w:rPr>
          <w:rFonts w:ascii="Times New Roman" w:hAnsi="Times New Roman" w:cs="Times New Roman"/>
        </w:rPr>
        <w:t>Broker</w:t>
      </w:r>
      <w:r w:rsidR="00E53E28">
        <w:rPr>
          <w:rFonts w:ascii="Times New Roman" w:hAnsi="Times New Roman" w:cs="Times New Roman"/>
        </w:rPr>
        <w:t>”</w:t>
      </w:r>
      <w:r w:rsidR="00CE6576" w:rsidRPr="00282FAD">
        <w:rPr>
          <w:rFonts w:ascii="Times New Roman" w:hAnsi="Times New Roman" w:cs="Times New Roman"/>
        </w:rPr>
        <w:t xml:space="preserve"> </w:t>
      </w:r>
      <w:r w:rsidRPr="00282FAD">
        <w:rPr>
          <w:rFonts w:ascii="Times New Roman" w:hAnsi="Times New Roman" w:cs="Times New Roman"/>
        </w:rPr>
        <w:t xml:space="preserve">and </w:t>
      </w:r>
      <w:r w:rsidRPr="00282FAD">
        <w:rPr>
          <w:rFonts w:ascii="Times New Roman" w:hAnsi="Times New Roman" w:cs="Times New Roman"/>
        </w:rPr>
        <w:fldChar w:fldCharType="begin">
          <w:ffData>
            <w:name w:val=""/>
            <w:enabled/>
            <w:calcOnExit w:val="0"/>
            <w:textInput>
              <w:default w:val="(Name of Employer)"/>
            </w:textInput>
          </w:ffData>
        </w:fldChar>
      </w:r>
      <w:r w:rsidRPr="00282FAD">
        <w:rPr>
          <w:rFonts w:ascii="Times New Roman" w:hAnsi="Times New Roman" w:cs="Times New Roman"/>
        </w:rPr>
        <w:instrText xml:space="preserve"> FORMTEXT </w:instrText>
      </w:r>
      <w:r w:rsidRPr="00282FAD">
        <w:rPr>
          <w:rFonts w:ascii="Times New Roman" w:hAnsi="Times New Roman" w:cs="Times New Roman"/>
        </w:rPr>
      </w:r>
      <w:r w:rsidRPr="00282FAD">
        <w:rPr>
          <w:rFonts w:ascii="Times New Roman" w:hAnsi="Times New Roman" w:cs="Times New Roman"/>
        </w:rPr>
        <w:fldChar w:fldCharType="separate"/>
      </w:r>
      <w:r w:rsidRPr="00282FAD">
        <w:rPr>
          <w:rFonts w:ascii="Times New Roman" w:hAnsi="Times New Roman" w:cs="Times New Roman"/>
          <w:noProof/>
        </w:rPr>
        <w:t>(Name of Employer)</w:t>
      </w:r>
      <w:r w:rsidRPr="00282FAD">
        <w:rPr>
          <w:rFonts w:ascii="Times New Roman" w:hAnsi="Times New Roman" w:cs="Times New Roman"/>
        </w:rPr>
        <w:fldChar w:fldCharType="end"/>
      </w:r>
      <w:r w:rsidRPr="00282FAD">
        <w:rPr>
          <w:rFonts w:ascii="Times New Roman" w:hAnsi="Times New Roman" w:cs="Times New Roman"/>
        </w:rPr>
        <w:t xml:space="preserve">, hereinafter called </w:t>
      </w:r>
      <w:r w:rsidR="00CE6576" w:rsidRPr="00282FAD">
        <w:rPr>
          <w:rFonts w:ascii="Times New Roman" w:hAnsi="Times New Roman" w:cs="Times New Roman"/>
        </w:rPr>
        <w:t xml:space="preserve">the </w:t>
      </w:r>
      <w:r w:rsidR="00E53E28">
        <w:rPr>
          <w:rFonts w:ascii="Times New Roman" w:hAnsi="Times New Roman" w:cs="Times New Roman"/>
        </w:rPr>
        <w:t>“</w:t>
      </w:r>
      <w:r w:rsidRPr="00282FAD">
        <w:rPr>
          <w:rFonts w:ascii="Times New Roman" w:hAnsi="Times New Roman" w:cs="Times New Roman"/>
        </w:rPr>
        <w:t>Employer</w:t>
      </w:r>
      <w:r w:rsidR="00E53E28">
        <w:rPr>
          <w:rFonts w:ascii="Times New Roman" w:hAnsi="Times New Roman" w:cs="Times New Roman"/>
        </w:rPr>
        <w:t>”</w:t>
      </w:r>
      <w:r w:rsidRPr="00282FAD">
        <w:rPr>
          <w:rFonts w:ascii="Times New Roman" w:hAnsi="Times New Roman" w:cs="Times New Roman"/>
        </w:rPr>
        <w:t>.  Both parties agree to the terms and conditions set forth within this Agreement.  The Agreement is in effect in the Program Year XX/XX/XXXX through XX/XX/XXXX.</w:t>
      </w:r>
      <w:r w:rsidR="00107768" w:rsidRPr="00282FAD">
        <w:rPr>
          <w:rFonts w:ascii="Times New Roman" w:hAnsi="Times New Roman" w:cs="Times New Roman"/>
        </w:rPr>
        <w:t xml:space="preserve"> </w:t>
      </w:r>
    </w:p>
    <w:p w14:paraId="3B89AA6F" w14:textId="77777777" w:rsidR="00084810" w:rsidRPr="00282FAD" w:rsidRDefault="00DA6CBD" w:rsidP="00445BF4">
      <w:pPr>
        <w:pStyle w:val="BodyText"/>
        <w:ind w:left="0" w:firstLine="0"/>
        <w:jc w:val="both"/>
        <w:rPr>
          <w:rFonts w:ascii="Times New Roman" w:hAnsi="Times New Roman" w:cs="Times New Roman"/>
        </w:rPr>
      </w:pPr>
      <w:r w:rsidRPr="00282FAD">
        <w:rPr>
          <w:rFonts w:ascii="Times New Roman" w:hAnsi="Times New Roman" w:cs="Times New Roman"/>
          <w:kern w:val="28"/>
        </w:rPr>
        <w:t>Whereas, The Partnership serves as the designated administrator of the Workforce Innovation and Opportunity Act</w:t>
      </w:r>
      <w:r w:rsidRPr="00282FAD">
        <w:rPr>
          <w:rFonts w:ascii="Times New Roman" w:hAnsi="Times New Roman" w:cs="Times New Roman"/>
          <w:b/>
          <w:bCs/>
          <w:kern w:val="28"/>
        </w:rPr>
        <w:t xml:space="preserve"> (WIOA)</w:t>
      </w:r>
      <w:r w:rsidRPr="00282FAD">
        <w:rPr>
          <w:rFonts w:ascii="Times New Roman" w:hAnsi="Times New Roman" w:cs="Times New Roman"/>
          <w:kern w:val="28"/>
        </w:rPr>
        <w:t xml:space="preserve"> of 2014 on behalf of the City of Chicago and Cook County; and</w:t>
      </w:r>
      <w:r w:rsidR="00612C92" w:rsidRPr="00282FAD">
        <w:rPr>
          <w:rFonts w:ascii="Times New Roman" w:hAnsi="Times New Roman" w:cs="Times New Roman"/>
          <w:b/>
          <w:bCs/>
          <w:kern w:val="28"/>
        </w:rPr>
        <w:t xml:space="preserve"> </w:t>
      </w:r>
      <w:r w:rsidR="00612C92" w:rsidRPr="00F3667C">
        <w:rPr>
          <w:rFonts w:ascii="Times New Roman" w:hAnsi="Times New Roman" w:cs="Times New Roman"/>
          <w:bCs/>
          <w:kern w:val="28"/>
        </w:rPr>
        <w:t>w</w:t>
      </w:r>
      <w:r w:rsidRPr="00282FAD">
        <w:rPr>
          <w:rFonts w:ascii="Times New Roman" w:hAnsi="Times New Roman" w:cs="Times New Roman"/>
          <w:kern w:val="28"/>
        </w:rPr>
        <w:t>hereas, in this capacity, The Partnership oversees the utilization of “</w:t>
      </w:r>
      <w:r w:rsidRPr="00282FAD">
        <w:rPr>
          <w:rFonts w:ascii="Times New Roman" w:hAnsi="Times New Roman" w:cs="Times New Roman"/>
          <w:b/>
          <w:bCs/>
          <w:kern w:val="28"/>
        </w:rPr>
        <w:t>customized</w:t>
      </w:r>
      <w:r w:rsidRPr="00282FAD">
        <w:rPr>
          <w:rFonts w:ascii="Times New Roman" w:hAnsi="Times New Roman" w:cs="Times New Roman"/>
          <w:kern w:val="28"/>
        </w:rPr>
        <w:t xml:space="preserve"> </w:t>
      </w:r>
      <w:r w:rsidRPr="00F3667C">
        <w:rPr>
          <w:rFonts w:ascii="Times New Roman" w:hAnsi="Times New Roman" w:cs="Times New Roman"/>
          <w:b/>
          <w:kern w:val="28"/>
        </w:rPr>
        <w:t>training</w:t>
      </w:r>
      <w:r w:rsidR="00EE59A4" w:rsidRPr="00282FAD">
        <w:rPr>
          <w:rFonts w:ascii="Times New Roman" w:hAnsi="Times New Roman" w:cs="Times New Roman"/>
          <w:b/>
          <w:bCs/>
          <w:kern w:val="28"/>
        </w:rPr>
        <w:t xml:space="preserve"> grants</w:t>
      </w:r>
      <w:r w:rsidRPr="00282FAD">
        <w:rPr>
          <w:rFonts w:ascii="Times New Roman" w:hAnsi="Times New Roman" w:cs="Times New Roman"/>
          <w:kern w:val="28"/>
        </w:rPr>
        <w:t>” pursuant to 20 CFR Part 652 §§663.705 et. seq., in furtherance of its mission to</w:t>
      </w:r>
      <w:r w:rsidR="00EE59A4" w:rsidRPr="00282FAD">
        <w:rPr>
          <w:rFonts w:ascii="Times New Roman" w:hAnsi="Times New Roman" w:cs="Times New Roman"/>
          <w:b/>
          <w:bCs/>
          <w:kern w:val="28"/>
        </w:rPr>
        <w:t xml:space="preserve"> promote career pathways and encourage local business</w:t>
      </w:r>
      <w:r w:rsidR="00E53E28">
        <w:rPr>
          <w:rFonts w:ascii="Times New Roman" w:hAnsi="Times New Roman" w:cs="Times New Roman"/>
          <w:b/>
          <w:bCs/>
          <w:kern w:val="28"/>
        </w:rPr>
        <w:t>’</w:t>
      </w:r>
      <w:r w:rsidR="00EE59A4" w:rsidRPr="00282FAD">
        <w:rPr>
          <w:rFonts w:ascii="Times New Roman" w:hAnsi="Times New Roman" w:cs="Times New Roman"/>
          <w:b/>
          <w:bCs/>
          <w:kern w:val="28"/>
        </w:rPr>
        <w:t xml:space="preserve"> use of the nation’</w:t>
      </w:r>
      <w:r w:rsidR="0091691A" w:rsidRPr="00282FAD">
        <w:rPr>
          <w:rFonts w:ascii="Times New Roman" w:hAnsi="Times New Roman" w:cs="Times New Roman"/>
          <w:b/>
          <w:bCs/>
          <w:kern w:val="28"/>
        </w:rPr>
        <w:t>s public workforce system</w:t>
      </w:r>
      <w:r w:rsidR="00E53E28">
        <w:rPr>
          <w:rFonts w:ascii="Times New Roman" w:hAnsi="Times New Roman" w:cs="Times New Roman"/>
          <w:kern w:val="28"/>
        </w:rPr>
        <w:t xml:space="preserve">, </w:t>
      </w:r>
      <w:r w:rsidR="00E53E28" w:rsidRPr="00E53E28">
        <w:rPr>
          <w:rFonts w:ascii="Times New Roman" w:hAnsi="Times New Roman" w:cs="Times New Roman"/>
          <w:kern w:val="28"/>
        </w:rPr>
        <w:t>t</w:t>
      </w:r>
      <w:r w:rsidR="00516CD6" w:rsidRPr="00F3667C">
        <w:rPr>
          <w:rFonts w:ascii="Times New Roman" w:hAnsi="Times New Roman" w:cs="Times New Roman"/>
          <w:bCs/>
          <w:kern w:val="28"/>
        </w:rPr>
        <w:t xml:space="preserve">his Agreement will facilitate </w:t>
      </w:r>
      <w:r w:rsidR="00E53E28">
        <w:rPr>
          <w:rFonts w:ascii="Times New Roman" w:hAnsi="Times New Roman" w:cs="Times New Roman"/>
          <w:kern w:val="28"/>
        </w:rPr>
        <w:t>c</w:t>
      </w:r>
      <w:r w:rsidR="00516CD6" w:rsidRPr="00F3667C">
        <w:rPr>
          <w:rFonts w:ascii="Times New Roman" w:hAnsi="Times New Roman" w:cs="Times New Roman"/>
          <w:bCs/>
          <w:kern w:val="28"/>
        </w:rPr>
        <w:t xml:space="preserve">ustomized </w:t>
      </w:r>
      <w:r w:rsidR="00E53E28">
        <w:rPr>
          <w:rFonts w:ascii="Times New Roman" w:hAnsi="Times New Roman" w:cs="Times New Roman"/>
          <w:kern w:val="28"/>
        </w:rPr>
        <w:t>t</w:t>
      </w:r>
      <w:r w:rsidR="00516CD6" w:rsidRPr="00F3667C">
        <w:rPr>
          <w:rFonts w:ascii="Times New Roman" w:hAnsi="Times New Roman" w:cs="Times New Roman"/>
          <w:bCs/>
          <w:kern w:val="28"/>
        </w:rPr>
        <w:t>raining as a too</w:t>
      </w:r>
      <w:r w:rsidR="00EE59A4" w:rsidRPr="00F3667C">
        <w:rPr>
          <w:rFonts w:ascii="Times New Roman" w:hAnsi="Times New Roman" w:cs="Times New Roman"/>
          <w:bCs/>
          <w:kern w:val="28"/>
        </w:rPr>
        <w:t>l</w:t>
      </w:r>
      <w:r w:rsidR="00516CD6" w:rsidRPr="00F3667C">
        <w:rPr>
          <w:rFonts w:ascii="Times New Roman" w:hAnsi="Times New Roman" w:cs="Times New Roman"/>
          <w:bCs/>
          <w:kern w:val="28"/>
        </w:rPr>
        <w:t xml:space="preserve"> used</w:t>
      </w:r>
      <w:r w:rsidR="00EE59A4" w:rsidRPr="00F3667C">
        <w:rPr>
          <w:rFonts w:ascii="Times New Roman" w:hAnsi="Times New Roman" w:cs="Times New Roman"/>
          <w:bCs/>
          <w:kern w:val="28"/>
        </w:rPr>
        <w:t xml:space="preserve"> to</w:t>
      </w:r>
      <w:r w:rsidRPr="00E53E28">
        <w:rPr>
          <w:rFonts w:ascii="Times New Roman" w:hAnsi="Times New Roman" w:cs="Times New Roman"/>
          <w:kern w:val="28"/>
        </w:rPr>
        <w:t xml:space="preserve"> </w:t>
      </w:r>
      <w:r w:rsidRPr="00F3667C">
        <w:rPr>
          <w:rFonts w:ascii="Times New Roman" w:hAnsi="Times New Roman" w:cs="Times New Roman"/>
          <w:bCs/>
          <w:kern w:val="28"/>
        </w:rPr>
        <w:t xml:space="preserve">both train </w:t>
      </w:r>
      <w:r w:rsidR="00EE59A4" w:rsidRPr="00F3667C">
        <w:rPr>
          <w:rFonts w:ascii="Times New Roman" w:hAnsi="Times New Roman" w:cs="Times New Roman"/>
          <w:bCs/>
          <w:kern w:val="28"/>
        </w:rPr>
        <w:t xml:space="preserve">program participants </w:t>
      </w:r>
      <w:r w:rsidRPr="00F3667C">
        <w:rPr>
          <w:rFonts w:ascii="Times New Roman" w:hAnsi="Times New Roman" w:cs="Times New Roman"/>
          <w:bCs/>
          <w:kern w:val="28"/>
        </w:rPr>
        <w:t>and</w:t>
      </w:r>
      <w:r w:rsidRPr="00282FAD">
        <w:rPr>
          <w:rFonts w:ascii="Times New Roman" w:hAnsi="Times New Roman" w:cs="Times New Roman"/>
          <w:b/>
          <w:bCs/>
          <w:kern w:val="28"/>
        </w:rPr>
        <w:t xml:space="preserve"> </w:t>
      </w:r>
      <w:r w:rsidRPr="00282FAD">
        <w:rPr>
          <w:rFonts w:ascii="Times New Roman" w:hAnsi="Times New Roman" w:cs="Times New Roman"/>
          <w:kern w:val="28"/>
        </w:rPr>
        <w:t xml:space="preserve">encourage local business utilization of the public workforce system. </w:t>
      </w:r>
    </w:p>
    <w:p w14:paraId="2B5C3C5E" w14:textId="77777777" w:rsidR="00DC3472" w:rsidRPr="00282FAD" w:rsidRDefault="00DC3472" w:rsidP="00573FC5">
      <w:pPr>
        <w:pStyle w:val="Heading1"/>
        <w:ind w:left="0" w:firstLine="0"/>
        <w:rPr>
          <w:rStyle w:val="Emphasis"/>
          <w:rFonts w:ascii="Times New Roman" w:hAnsi="Times New Roman" w:cs="Times New Roman"/>
          <w:i w:val="0"/>
          <w:iCs w:val="0"/>
          <w:sz w:val="22"/>
          <w:szCs w:val="22"/>
        </w:rPr>
      </w:pPr>
      <w:r w:rsidRPr="00282FAD">
        <w:rPr>
          <w:rFonts w:ascii="Times New Roman" w:hAnsi="Times New Roman" w:cs="Times New Roman"/>
          <w:sz w:val="22"/>
          <w:szCs w:val="22"/>
        </w:rPr>
        <w:t>S</w:t>
      </w:r>
      <w:r w:rsidR="00914B35" w:rsidRPr="00282FAD">
        <w:rPr>
          <w:rFonts w:ascii="Times New Roman" w:hAnsi="Times New Roman" w:cs="Times New Roman"/>
          <w:sz w:val="22"/>
          <w:szCs w:val="22"/>
        </w:rPr>
        <w:t>ECTION</w:t>
      </w:r>
      <w:r w:rsidRPr="00282FAD">
        <w:rPr>
          <w:rFonts w:ascii="Times New Roman" w:hAnsi="Times New Roman" w:cs="Times New Roman"/>
          <w:sz w:val="22"/>
          <w:szCs w:val="22"/>
        </w:rPr>
        <w:t xml:space="preserve"> 1. </w:t>
      </w:r>
      <w:r w:rsidR="009F4BD4" w:rsidRPr="00282FAD">
        <w:rPr>
          <w:rFonts w:ascii="Times New Roman" w:hAnsi="Times New Roman" w:cs="Times New Roman"/>
          <w:sz w:val="22"/>
          <w:szCs w:val="22"/>
        </w:rPr>
        <w:t>CUSTOMIZED TRAINING BROKER INFORMATION</w:t>
      </w:r>
      <w:r w:rsidRPr="00282FAD">
        <w:rPr>
          <w:rFonts w:ascii="Times New Roman" w:hAnsi="Times New Roman" w:cs="Times New Roman"/>
          <w:sz w:val="22"/>
          <w:szCs w:val="22"/>
        </w:rPr>
        <w:t xml:space="preserve"> </w:t>
      </w:r>
    </w:p>
    <w:tbl>
      <w:tblPr>
        <w:tblW w:w="9720" w:type="dxa"/>
        <w:tblInd w:w="108" w:type="dxa"/>
        <w:tblBorders>
          <w:top w:val="single" w:sz="4" w:space="0" w:color="auto"/>
          <w:left w:val="single" w:sz="6"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3240"/>
        <w:gridCol w:w="3060"/>
      </w:tblGrid>
      <w:tr w:rsidR="00DC3472" w:rsidRPr="00FC34CF" w14:paraId="4ED1C421" w14:textId="77777777">
        <w:tc>
          <w:tcPr>
            <w:tcW w:w="3420" w:type="dxa"/>
          </w:tcPr>
          <w:p w14:paraId="0C84A609" w14:textId="77777777" w:rsidR="00DC3472" w:rsidRPr="00282FAD" w:rsidRDefault="00EE59A4" w:rsidP="00AD54B0">
            <w:pPr>
              <w:rPr>
                <w:rFonts w:ascii="Times New Roman" w:hAnsi="Times New Roman" w:cs="Times New Roman"/>
              </w:rPr>
            </w:pPr>
            <w:r w:rsidRPr="00282FAD">
              <w:rPr>
                <w:rStyle w:val="FormLabelTextChar"/>
                <w:rFonts w:ascii="Times New Roman" w:hAnsi="Times New Roman" w:cs="Times New Roman"/>
              </w:rPr>
              <w:t>CT</w:t>
            </w:r>
            <w:r w:rsidR="00612C92" w:rsidRPr="00282FAD">
              <w:rPr>
                <w:rStyle w:val="FormLabelTextChar"/>
                <w:rFonts w:ascii="Times New Roman" w:hAnsi="Times New Roman" w:cs="Times New Roman"/>
              </w:rPr>
              <w:t xml:space="preserve"> </w:t>
            </w:r>
            <w:r w:rsidR="00DC3472" w:rsidRPr="00282FAD">
              <w:rPr>
                <w:rStyle w:val="FormLabelTextChar"/>
                <w:rFonts w:ascii="Times New Roman" w:hAnsi="Times New Roman" w:cs="Times New Roman"/>
              </w:rPr>
              <w:t>BROKER:</w:t>
            </w:r>
            <w:r w:rsidR="00DC3472" w:rsidRPr="00282FAD">
              <w:rPr>
                <w:rFonts w:ascii="Times New Roman" w:hAnsi="Times New Roman" w:cs="Times New Roman"/>
              </w:rPr>
              <w:t xml:space="preserve"> </w:t>
            </w:r>
            <w:r w:rsidR="00DC3472" w:rsidRPr="00282FAD">
              <w:rPr>
                <w:rFonts w:ascii="Times New Roman" w:hAnsi="Times New Roman" w:cs="Times New Roman"/>
              </w:rPr>
              <w:fldChar w:fldCharType="begin">
                <w:ffData>
                  <w:name w:val="Text16"/>
                  <w:enabled/>
                  <w:calcOnExit w:val="0"/>
                  <w:textInput/>
                </w:ffData>
              </w:fldChar>
            </w:r>
            <w:r w:rsidR="00DC3472" w:rsidRPr="00282FAD">
              <w:rPr>
                <w:rFonts w:ascii="Times New Roman" w:hAnsi="Times New Roman" w:cs="Times New Roman"/>
              </w:rPr>
              <w:instrText xml:space="preserve"> FORMTEXT </w:instrText>
            </w:r>
            <w:r w:rsidR="00DC3472" w:rsidRPr="00282FAD">
              <w:rPr>
                <w:rFonts w:ascii="Times New Roman" w:hAnsi="Times New Roman" w:cs="Times New Roman"/>
              </w:rPr>
            </w:r>
            <w:r w:rsidR="00DC3472" w:rsidRPr="00282FAD">
              <w:rPr>
                <w:rFonts w:ascii="Times New Roman" w:hAnsi="Times New Roman" w:cs="Times New Roman"/>
              </w:rPr>
              <w:fldChar w:fldCharType="separate"/>
            </w:r>
            <w:r w:rsidR="00DC3472" w:rsidRPr="00282FAD">
              <w:rPr>
                <w:rFonts w:ascii="Times New Roman" w:hAnsi="Times New Roman" w:cs="Times New Roman"/>
                <w:noProof/>
              </w:rPr>
              <w:t> </w:t>
            </w:r>
            <w:r w:rsidR="00DC3472" w:rsidRPr="00282FAD">
              <w:rPr>
                <w:rFonts w:ascii="Times New Roman" w:hAnsi="Times New Roman" w:cs="Times New Roman"/>
                <w:noProof/>
              </w:rPr>
              <w:t> </w:t>
            </w:r>
            <w:r w:rsidR="00DC3472" w:rsidRPr="00282FAD">
              <w:rPr>
                <w:rFonts w:ascii="Times New Roman" w:hAnsi="Times New Roman" w:cs="Times New Roman"/>
                <w:noProof/>
              </w:rPr>
              <w:t> </w:t>
            </w:r>
            <w:r w:rsidR="00DC3472" w:rsidRPr="00282FAD">
              <w:rPr>
                <w:rFonts w:ascii="Times New Roman" w:hAnsi="Times New Roman" w:cs="Times New Roman"/>
                <w:noProof/>
              </w:rPr>
              <w:t> </w:t>
            </w:r>
            <w:r w:rsidR="00DC3472" w:rsidRPr="00282FAD">
              <w:rPr>
                <w:rFonts w:ascii="Times New Roman" w:hAnsi="Times New Roman" w:cs="Times New Roman"/>
                <w:noProof/>
              </w:rPr>
              <w:t> </w:t>
            </w:r>
            <w:r w:rsidR="00DC3472" w:rsidRPr="00282FAD">
              <w:rPr>
                <w:rFonts w:ascii="Times New Roman" w:hAnsi="Times New Roman" w:cs="Times New Roman"/>
              </w:rPr>
              <w:fldChar w:fldCharType="end"/>
            </w:r>
          </w:p>
        </w:tc>
        <w:tc>
          <w:tcPr>
            <w:tcW w:w="3240" w:type="dxa"/>
          </w:tcPr>
          <w:p w14:paraId="57E27079" w14:textId="77777777" w:rsidR="00DC3472" w:rsidRPr="00282FAD" w:rsidRDefault="00DC3472" w:rsidP="00AD54B0">
            <w:pPr>
              <w:rPr>
                <w:rFonts w:ascii="Times New Roman" w:hAnsi="Times New Roman" w:cs="Times New Roman"/>
              </w:rPr>
            </w:pPr>
            <w:r w:rsidRPr="00282FAD">
              <w:rPr>
                <w:rStyle w:val="FormLabelTextChar"/>
                <w:rFonts w:ascii="Times New Roman" w:hAnsi="Times New Roman" w:cs="Times New Roman"/>
              </w:rPr>
              <w:t xml:space="preserve">CONTACT PERSON: </w:t>
            </w:r>
            <w:r w:rsidRPr="00282FAD">
              <w:rPr>
                <w:rFonts w:ascii="Times New Roman" w:hAnsi="Times New Roman" w:cs="Times New Roman"/>
              </w:rPr>
              <w:fldChar w:fldCharType="begin">
                <w:ffData>
                  <w:name w:val="Text16"/>
                  <w:enabled/>
                  <w:calcOnExit w:val="0"/>
                  <w:textInput/>
                </w:ffData>
              </w:fldChar>
            </w:r>
            <w:r w:rsidRPr="00282FAD">
              <w:rPr>
                <w:rFonts w:ascii="Times New Roman" w:hAnsi="Times New Roman" w:cs="Times New Roman"/>
              </w:rPr>
              <w:instrText xml:space="preserve"> FORMTEXT </w:instrText>
            </w:r>
            <w:r w:rsidRPr="00282FAD">
              <w:rPr>
                <w:rFonts w:ascii="Times New Roman" w:hAnsi="Times New Roman" w:cs="Times New Roman"/>
              </w:rPr>
            </w:r>
            <w:r w:rsidRPr="00282FAD">
              <w:rPr>
                <w:rFonts w:ascii="Times New Roman" w:hAnsi="Times New Roman" w:cs="Times New Roman"/>
              </w:rPr>
              <w:fldChar w:fldCharType="separate"/>
            </w:r>
            <w:r w:rsidRPr="00282FAD">
              <w:rPr>
                <w:rFonts w:ascii="Times New Roman" w:hAnsi="Times New Roman" w:cs="Times New Roman"/>
                <w:noProof/>
              </w:rPr>
              <w:t> </w:t>
            </w:r>
            <w:r w:rsidRPr="00282FAD">
              <w:rPr>
                <w:rFonts w:ascii="Times New Roman" w:hAnsi="Times New Roman" w:cs="Times New Roman"/>
                <w:noProof/>
              </w:rPr>
              <w:t> </w:t>
            </w:r>
            <w:r w:rsidRPr="00282FAD">
              <w:rPr>
                <w:rFonts w:ascii="Times New Roman" w:hAnsi="Times New Roman" w:cs="Times New Roman"/>
                <w:noProof/>
              </w:rPr>
              <w:t> </w:t>
            </w:r>
            <w:r w:rsidRPr="00282FAD">
              <w:rPr>
                <w:rFonts w:ascii="Times New Roman" w:hAnsi="Times New Roman" w:cs="Times New Roman"/>
                <w:noProof/>
              </w:rPr>
              <w:t> </w:t>
            </w:r>
            <w:r w:rsidRPr="00282FAD">
              <w:rPr>
                <w:rFonts w:ascii="Times New Roman" w:hAnsi="Times New Roman" w:cs="Times New Roman"/>
                <w:noProof/>
              </w:rPr>
              <w:t> </w:t>
            </w:r>
            <w:r w:rsidRPr="00282FAD">
              <w:rPr>
                <w:rFonts w:ascii="Times New Roman" w:hAnsi="Times New Roman" w:cs="Times New Roman"/>
              </w:rPr>
              <w:fldChar w:fldCharType="end"/>
            </w:r>
          </w:p>
        </w:tc>
        <w:tc>
          <w:tcPr>
            <w:tcW w:w="3060" w:type="dxa"/>
          </w:tcPr>
          <w:p w14:paraId="2501BD8E" w14:textId="77777777" w:rsidR="00DC3472" w:rsidRPr="00282FAD" w:rsidRDefault="00DC3472" w:rsidP="00AD54B0">
            <w:pPr>
              <w:rPr>
                <w:rFonts w:ascii="Times New Roman" w:hAnsi="Times New Roman" w:cs="Times New Roman"/>
              </w:rPr>
            </w:pPr>
            <w:r w:rsidRPr="00282FAD">
              <w:rPr>
                <w:rStyle w:val="FormLabelTextChar"/>
                <w:rFonts w:ascii="Times New Roman" w:hAnsi="Times New Roman" w:cs="Times New Roman"/>
              </w:rPr>
              <w:t>TELEPHONE #:</w:t>
            </w:r>
            <w:r w:rsidRPr="00282FAD">
              <w:rPr>
                <w:rFonts w:ascii="Times New Roman" w:hAnsi="Times New Roman" w:cs="Times New Roman"/>
              </w:rPr>
              <w:t xml:space="preserve"> </w:t>
            </w:r>
            <w:r w:rsidRPr="00282FAD">
              <w:rPr>
                <w:rFonts w:ascii="Times New Roman" w:hAnsi="Times New Roman" w:cs="Times New Roman"/>
              </w:rPr>
              <w:fldChar w:fldCharType="begin">
                <w:ffData>
                  <w:name w:val="Text16"/>
                  <w:enabled/>
                  <w:calcOnExit w:val="0"/>
                  <w:textInput/>
                </w:ffData>
              </w:fldChar>
            </w:r>
            <w:r w:rsidRPr="00282FAD">
              <w:rPr>
                <w:rFonts w:ascii="Times New Roman" w:hAnsi="Times New Roman" w:cs="Times New Roman"/>
              </w:rPr>
              <w:instrText xml:space="preserve"> FORMTEXT </w:instrText>
            </w:r>
            <w:r w:rsidRPr="00282FAD">
              <w:rPr>
                <w:rFonts w:ascii="Times New Roman" w:hAnsi="Times New Roman" w:cs="Times New Roman"/>
              </w:rPr>
            </w:r>
            <w:r w:rsidRPr="00282FAD">
              <w:rPr>
                <w:rFonts w:ascii="Times New Roman" w:hAnsi="Times New Roman" w:cs="Times New Roman"/>
              </w:rPr>
              <w:fldChar w:fldCharType="separate"/>
            </w:r>
            <w:r w:rsidRPr="00282FAD">
              <w:rPr>
                <w:rFonts w:ascii="Times New Roman" w:hAnsi="Times New Roman" w:cs="Times New Roman"/>
                <w:noProof/>
              </w:rPr>
              <w:t> </w:t>
            </w:r>
            <w:r w:rsidRPr="00282FAD">
              <w:rPr>
                <w:rFonts w:ascii="Times New Roman" w:hAnsi="Times New Roman" w:cs="Times New Roman"/>
                <w:noProof/>
              </w:rPr>
              <w:t> </w:t>
            </w:r>
            <w:r w:rsidRPr="00282FAD">
              <w:rPr>
                <w:rFonts w:ascii="Times New Roman" w:hAnsi="Times New Roman" w:cs="Times New Roman"/>
                <w:noProof/>
              </w:rPr>
              <w:t> </w:t>
            </w:r>
            <w:r w:rsidRPr="00282FAD">
              <w:rPr>
                <w:rFonts w:ascii="Times New Roman" w:hAnsi="Times New Roman" w:cs="Times New Roman"/>
                <w:noProof/>
              </w:rPr>
              <w:t> </w:t>
            </w:r>
            <w:r w:rsidRPr="00282FAD">
              <w:rPr>
                <w:rFonts w:ascii="Times New Roman" w:hAnsi="Times New Roman" w:cs="Times New Roman"/>
                <w:noProof/>
              </w:rPr>
              <w:t> </w:t>
            </w:r>
            <w:r w:rsidRPr="00282FAD">
              <w:rPr>
                <w:rFonts w:ascii="Times New Roman" w:hAnsi="Times New Roman" w:cs="Times New Roman"/>
              </w:rPr>
              <w:fldChar w:fldCharType="end"/>
            </w:r>
          </w:p>
        </w:tc>
      </w:tr>
      <w:tr w:rsidR="00DC3472" w:rsidRPr="00FC34CF" w14:paraId="67C473C6" w14:textId="77777777">
        <w:tc>
          <w:tcPr>
            <w:tcW w:w="3420" w:type="dxa"/>
          </w:tcPr>
          <w:p w14:paraId="605E1422" w14:textId="77777777" w:rsidR="00DC3472" w:rsidRPr="00282FAD" w:rsidRDefault="00DC3472">
            <w:pPr>
              <w:rPr>
                <w:rFonts w:ascii="Times New Roman" w:hAnsi="Times New Roman" w:cs="Times New Roman"/>
              </w:rPr>
            </w:pPr>
            <w:r w:rsidRPr="00282FAD">
              <w:rPr>
                <w:rFonts w:ascii="Times New Roman" w:hAnsi="Times New Roman" w:cs="Times New Roman"/>
              </w:rPr>
              <w:t>BROKER ADDRESS:</w:t>
            </w:r>
            <w:bookmarkStart w:id="0" w:name="Text40"/>
            <w:r w:rsidRPr="00282FAD">
              <w:rPr>
                <w:rFonts w:ascii="Times New Roman" w:hAnsi="Times New Roman" w:cs="Times New Roman"/>
              </w:rPr>
              <w:t xml:space="preserve"> </w:t>
            </w:r>
            <w:bookmarkEnd w:id="0"/>
          </w:p>
        </w:tc>
        <w:tc>
          <w:tcPr>
            <w:tcW w:w="3240" w:type="dxa"/>
          </w:tcPr>
          <w:p w14:paraId="143736A5" w14:textId="77777777" w:rsidR="00DC3472" w:rsidRPr="00282FAD" w:rsidRDefault="00DC3472" w:rsidP="00AD54B0">
            <w:pPr>
              <w:rPr>
                <w:rFonts w:ascii="Times New Roman" w:hAnsi="Times New Roman" w:cs="Times New Roman"/>
              </w:rPr>
            </w:pPr>
            <w:r w:rsidRPr="00282FAD">
              <w:rPr>
                <w:rStyle w:val="FormLabelTextChar"/>
                <w:rFonts w:ascii="Times New Roman" w:hAnsi="Times New Roman" w:cs="Times New Roman"/>
              </w:rPr>
              <w:t>EMAIL:</w:t>
            </w:r>
            <w:r w:rsidRPr="00282FAD">
              <w:rPr>
                <w:rFonts w:ascii="Times New Roman" w:hAnsi="Times New Roman" w:cs="Times New Roman"/>
              </w:rPr>
              <w:t xml:space="preserve"> </w:t>
            </w:r>
            <w:bookmarkStart w:id="1" w:name="Text16"/>
            <w:r w:rsidRPr="00282FAD">
              <w:rPr>
                <w:rFonts w:ascii="Times New Roman" w:hAnsi="Times New Roman" w:cs="Times New Roman"/>
              </w:rPr>
              <w:fldChar w:fldCharType="begin">
                <w:ffData>
                  <w:name w:val="Text16"/>
                  <w:enabled/>
                  <w:calcOnExit w:val="0"/>
                  <w:textInput/>
                </w:ffData>
              </w:fldChar>
            </w:r>
            <w:r w:rsidRPr="00282FAD">
              <w:rPr>
                <w:rFonts w:ascii="Times New Roman" w:hAnsi="Times New Roman" w:cs="Times New Roman"/>
              </w:rPr>
              <w:instrText xml:space="preserve"> FORMTEXT </w:instrText>
            </w:r>
            <w:r w:rsidRPr="00282FAD">
              <w:rPr>
                <w:rFonts w:ascii="Times New Roman" w:hAnsi="Times New Roman" w:cs="Times New Roman"/>
              </w:rPr>
            </w:r>
            <w:r w:rsidRPr="00282FAD">
              <w:rPr>
                <w:rFonts w:ascii="Times New Roman" w:hAnsi="Times New Roman" w:cs="Times New Roman"/>
              </w:rPr>
              <w:fldChar w:fldCharType="separate"/>
            </w:r>
            <w:r w:rsidRPr="00282FAD">
              <w:rPr>
                <w:rFonts w:ascii="Times New Roman" w:hAnsi="Times New Roman" w:cs="Times New Roman"/>
                <w:noProof/>
              </w:rPr>
              <w:t> </w:t>
            </w:r>
            <w:r w:rsidRPr="00282FAD">
              <w:rPr>
                <w:rFonts w:ascii="Times New Roman" w:hAnsi="Times New Roman" w:cs="Times New Roman"/>
                <w:noProof/>
              </w:rPr>
              <w:t> </w:t>
            </w:r>
            <w:r w:rsidRPr="00282FAD">
              <w:rPr>
                <w:rFonts w:ascii="Times New Roman" w:hAnsi="Times New Roman" w:cs="Times New Roman"/>
                <w:noProof/>
              </w:rPr>
              <w:t> </w:t>
            </w:r>
            <w:r w:rsidRPr="00282FAD">
              <w:rPr>
                <w:rFonts w:ascii="Times New Roman" w:hAnsi="Times New Roman" w:cs="Times New Roman"/>
                <w:noProof/>
              </w:rPr>
              <w:t> </w:t>
            </w:r>
            <w:r w:rsidRPr="00282FAD">
              <w:rPr>
                <w:rFonts w:ascii="Times New Roman" w:hAnsi="Times New Roman" w:cs="Times New Roman"/>
                <w:noProof/>
              </w:rPr>
              <w:t> </w:t>
            </w:r>
            <w:r w:rsidRPr="00282FAD">
              <w:rPr>
                <w:rFonts w:ascii="Times New Roman" w:hAnsi="Times New Roman" w:cs="Times New Roman"/>
              </w:rPr>
              <w:fldChar w:fldCharType="end"/>
            </w:r>
            <w:bookmarkEnd w:id="1"/>
          </w:p>
        </w:tc>
        <w:tc>
          <w:tcPr>
            <w:tcW w:w="3060" w:type="dxa"/>
          </w:tcPr>
          <w:p w14:paraId="253806B3" w14:textId="77777777" w:rsidR="00DC3472" w:rsidRDefault="00DC3472" w:rsidP="00AD54B0">
            <w:pPr>
              <w:rPr>
                <w:rFonts w:ascii="Times New Roman" w:hAnsi="Times New Roman" w:cs="Times New Roman"/>
              </w:rPr>
            </w:pPr>
            <w:r w:rsidRPr="00282FAD">
              <w:rPr>
                <w:rStyle w:val="FormLabelTextChar"/>
                <w:rFonts w:ascii="Times New Roman" w:hAnsi="Times New Roman" w:cs="Times New Roman"/>
              </w:rPr>
              <w:t>FAX #:</w:t>
            </w:r>
            <w:r w:rsidRPr="00282FAD">
              <w:rPr>
                <w:rFonts w:ascii="Times New Roman" w:hAnsi="Times New Roman" w:cs="Times New Roman"/>
              </w:rPr>
              <w:t xml:space="preserve"> </w:t>
            </w:r>
            <w:bookmarkStart w:id="2" w:name="Text17"/>
            <w:r w:rsidRPr="00282FAD">
              <w:rPr>
                <w:rFonts w:ascii="Times New Roman" w:hAnsi="Times New Roman" w:cs="Times New Roman"/>
              </w:rPr>
              <w:fldChar w:fldCharType="begin">
                <w:ffData>
                  <w:name w:val="Text17"/>
                  <w:enabled/>
                  <w:calcOnExit w:val="0"/>
                  <w:textInput/>
                </w:ffData>
              </w:fldChar>
            </w:r>
            <w:r w:rsidRPr="00282FAD">
              <w:rPr>
                <w:rFonts w:ascii="Times New Roman" w:hAnsi="Times New Roman" w:cs="Times New Roman"/>
              </w:rPr>
              <w:instrText xml:space="preserve"> FORMTEXT </w:instrText>
            </w:r>
            <w:r w:rsidRPr="00282FAD">
              <w:rPr>
                <w:rFonts w:ascii="Times New Roman" w:hAnsi="Times New Roman" w:cs="Times New Roman"/>
              </w:rPr>
            </w:r>
            <w:r w:rsidRPr="00282FAD">
              <w:rPr>
                <w:rFonts w:ascii="Times New Roman" w:hAnsi="Times New Roman" w:cs="Times New Roman"/>
              </w:rPr>
              <w:fldChar w:fldCharType="separate"/>
            </w:r>
            <w:r w:rsidRPr="00282FAD">
              <w:rPr>
                <w:rFonts w:ascii="Times New Roman" w:hAnsi="Times New Roman" w:cs="Times New Roman"/>
                <w:noProof/>
              </w:rPr>
              <w:t> </w:t>
            </w:r>
            <w:r w:rsidRPr="00282FAD">
              <w:rPr>
                <w:rFonts w:ascii="Times New Roman" w:hAnsi="Times New Roman" w:cs="Times New Roman"/>
                <w:noProof/>
              </w:rPr>
              <w:t> </w:t>
            </w:r>
            <w:r w:rsidRPr="00282FAD">
              <w:rPr>
                <w:rFonts w:ascii="Times New Roman" w:hAnsi="Times New Roman" w:cs="Times New Roman"/>
                <w:noProof/>
              </w:rPr>
              <w:t> </w:t>
            </w:r>
            <w:r w:rsidRPr="00282FAD">
              <w:rPr>
                <w:rFonts w:ascii="Times New Roman" w:hAnsi="Times New Roman" w:cs="Times New Roman"/>
                <w:noProof/>
              </w:rPr>
              <w:t> </w:t>
            </w:r>
            <w:r w:rsidRPr="00282FAD">
              <w:rPr>
                <w:rFonts w:ascii="Times New Roman" w:hAnsi="Times New Roman" w:cs="Times New Roman"/>
                <w:noProof/>
              </w:rPr>
              <w:t> </w:t>
            </w:r>
            <w:r w:rsidRPr="00282FAD">
              <w:rPr>
                <w:rFonts w:ascii="Times New Roman" w:hAnsi="Times New Roman" w:cs="Times New Roman"/>
              </w:rPr>
              <w:fldChar w:fldCharType="end"/>
            </w:r>
            <w:bookmarkEnd w:id="2"/>
          </w:p>
          <w:p w14:paraId="7165C1B0" w14:textId="77777777" w:rsidR="0007076C" w:rsidRPr="00282FAD" w:rsidRDefault="0007076C" w:rsidP="0007076C">
            <w:pPr>
              <w:ind w:left="0" w:firstLine="0"/>
              <w:rPr>
                <w:rFonts w:ascii="Times New Roman" w:hAnsi="Times New Roman" w:cs="Times New Roman"/>
              </w:rPr>
            </w:pPr>
          </w:p>
        </w:tc>
      </w:tr>
    </w:tbl>
    <w:p w14:paraId="769A5010" w14:textId="77777777" w:rsidR="00DC3472" w:rsidRPr="00282FAD" w:rsidRDefault="00DC3472" w:rsidP="00573FC5">
      <w:pPr>
        <w:tabs>
          <w:tab w:val="left" w:pos="2415"/>
        </w:tabs>
        <w:ind w:left="0" w:firstLine="0"/>
        <w:rPr>
          <w:rFonts w:ascii="Times New Roman" w:hAnsi="Times New Roman" w:cs="Times New Roman"/>
        </w:rPr>
      </w:pPr>
    </w:p>
    <w:p w14:paraId="18FE6D8D" w14:textId="77777777" w:rsidR="00DC3472" w:rsidRPr="00282FAD" w:rsidRDefault="00EE59A4" w:rsidP="00573FC5">
      <w:pPr>
        <w:ind w:left="0" w:firstLine="0"/>
        <w:rPr>
          <w:rFonts w:ascii="Times New Roman" w:hAnsi="Times New Roman" w:cs="Times New Roman"/>
        </w:rPr>
      </w:pPr>
      <w:r w:rsidRPr="00282FAD">
        <w:rPr>
          <w:rFonts w:ascii="Times New Roman" w:hAnsi="Times New Roman" w:cs="Times New Roman"/>
          <w:b/>
          <w:bCs/>
        </w:rPr>
        <w:t xml:space="preserve">Customized </w:t>
      </w:r>
      <w:r w:rsidR="006E514D" w:rsidRPr="00282FAD">
        <w:rPr>
          <w:rFonts w:ascii="Times New Roman" w:hAnsi="Times New Roman" w:cs="Times New Roman"/>
          <w:b/>
          <w:bCs/>
        </w:rPr>
        <w:t xml:space="preserve">Training </w:t>
      </w:r>
      <w:r w:rsidR="00DC3472" w:rsidRPr="00282FAD">
        <w:rPr>
          <w:rFonts w:ascii="Times New Roman" w:hAnsi="Times New Roman" w:cs="Times New Roman"/>
          <w:b/>
          <w:bCs/>
        </w:rPr>
        <w:t>Broker Certification</w:t>
      </w:r>
    </w:p>
    <w:p w14:paraId="73BD77E3" w14:textId="77777777" w:rsidR="00DC3472" w:rsidRPr="00282FAD" w:rsidRDefault="00516CD6" w:rsidP="00573FC5">
      <w:pPr>
        <w:ind w:left="0" w:firstLine="0"/>
        <w:rPr>
          <w:rFonts w:ascii="Times New Roman" w:hAnsi="Times New Roman" w:cs="Times New Roman"/>
        </w:rPr>
      </w:pPr>
      <w:r w:rsidRPr="00282FAD">
        <w:rPr>
          <w:rFonts w:ascii="Times New Roman" w:hAnsi="Times New Roman" w:cs="Times New Roman"/>
        </w:rPr>
        <w:t xml:space="preserve">The </w:t>
      </w:r>
      <w:r w:rsidR="00107768" w:rsidRPr="00282FAD">
        <w:rPr>
          <w:rFonts w:ascii="Times New Roman" w:hAnsi="Times New Roman" w:cs="Times New Roman"/>
        </w:rPr>
        <w:t>CT</w:t>
      </w:r>
      <w:r w:rsidR="00AB20BC" w:rsidRPr="00282FAD">
        <w:rPr>
          <w:rFonts w:ascii="Times New Roman" w:hAnsi="Times New Roman" w:cs="Times New Roman"/>
        </w:rPr>
        <w:t xml:space="preserve"> Broker</w:t>
      </w:r>
      <w:r w:rsidR="00DC3472" w:rsidRPr="00282FAD">
        <w:rPr>
          <w:rFonts w:ascii="Times New Roman" w:hAnsi="Times New Roman" w:cs="Times New Roman"/>
        </w:rPr>
        <w:t xml:space="preserve"> certifies that a legitimate need for training exists and expects continued employment for the person(s) completing </w:t>
      </w:r>
      <w:r w:rsidRPr="00282FAD">
        <w:rPr>
          <w:rFonts w:ascii="Times New Roman" w:hAnsi="Times New Roman" w:cs="Times New Roman"/>
        </w:rPr>
        <w:t>t</w:t>
      </w:r>
      <w:r w:rsidR="00DC3472" w:rsidRPr="00282FAD">
        <w:rPr>
          <w:rFonts w:ascii="Times New Roman" w:hAnsi="Times New Roman" w:cs="Times New Roman"/>
        </w:rPr>
        <w:t xml:space="preserve">raining </w:t>
      </w:r>
      <w:r w:rsidR="00E545AF" w:rsidRPr="00282FAD">
        <w:rPr>
          <w:rFonts w:ascii="Times New Roman" w:hAnsi="Times New Roman" w:cs="Times New Roman"/>
        </w:rPr>
        <w:t>for the</w:t>
      </w:r>
      <w:r w:rsidRPr="00282FAD">
        <w:rPr>
          <w:rFonts w:ascii="Times New Roman" w:hAnsi="Times New Roman" w:cs="Times New Roman"/>
        </w:rPr>
        <w:t xml:space="preserve"> </w:t>
      </w:r>
      <w:r w:rsidR="00DC3472" w:rsidRPr="00282FAD">
        <w:rPr>
          <w:rFonts w:ascii="Times New Roman" w:hAnsi="Times New Roman" w:cs="Times New Roman"/>
        </w:rPr>
        <w:t>occupation</w:t>
      </w:r>
      <w:r w:rsidR="00E545AF" w:rsidRPr="00282FAD">
        <w:rPr>
          <w:rFonts w:ascii="Times New Roman" w:hAnsi="Times New Roman" w:cs="Times New Roman"/>
        </w:rPr>
        <w:t xml:space="preserve"> </w:t>
      </w:r>
      <w:r w:rsidR="00DC3472" w:rsidRPr="00282FAD">
        <w:rPr>
          <w:rFonts w:ascii="Times New Roman" w:hAnsi="Times New Roman" w:cs="Times New Roman"/>
        </w:rPr>
        <w:t xml:space="preserve">listed in this Agreement </w:t>
      </w:r>
      <w:r w:rsidR="00E545AF" w:rsidRPr="00282FAD">
        <w:rPr>
          <w:rFonts w:ascii="Times New Roman" w:hAnsi="Times New Roman" w:cs="Times New Roman"/>
        </w:rPr>
        <w:t xml:space="preserve">as established by the Chicago Cook Workforce Partnership (THE PARTNERSHIP) </w:t>
      </w:r>
      <w:r w:rsidR="00EE59A4" w:rsidRPr="00282FAD">
        <w:rPr>
          <w:rFonts w:ascii="Times New Roman" w:hAnsi="Times New Roman" w:cs="Times New Roman"/>
        </w:rPr>
        <w:t xml:space="preserve">and </w:t>
      </w:r>
      <w:r w:rsidR="00E545AF" w:rsidRPr="00282FAD">
        <w:rPr>
          <w:rFonts w:ascii="Times New Roman" w:hAnsi="Times New Roman" w:cs="Times New Roman"/>
        </w:rPr>
        <w:t xml:space="preserve">in </w:t>
      </w:r>
      <w:r w:rsidR="00EE59A4" w:rsidRPr="00282FAD">
        <w:rPr>
          <w:rFonts w:ascii="Times New Roman" w:hAnsi="Times New Roman" w:cs="Times New Roman"/>
        </w:rPr>
        <w:t xml:space="preserve">the attached </w:t>
      </w:r>
      <w:r w:rsidR="00E545AF" w:rsidRPr="00282FAD">
        <w:rPr>
          <w:rFonts w:ascii="Times New Roman" w:hAnsi="Times New Roman" w:cs="Times New Roman"/>
        </w:rPr>
        <w:t>proposal.</w:t>
      </w:r>
    </w:p>
    <w:p w14:paraId="46AD2C1C" w14:textId="77777777" w:rsidR="00DC3472" w:rsidRPr="00282FAD" w:rsidRDefault="00DC3472" w:rsidP="00573FC5">
      <w:pPr>
        <w:ind w:left="0" w:firstLine="0"/>
        <w:rPr>
          <w:rFonts w:ascii="Times New Roman" w:hAnsi="Times New Roman" w:cs="Times New Roman"/>
        </w:rPr>
      </w:pPr>
    </w:p>
    <w:p w14:paraId="7C8216B2" w14:textId="77777777" w:rsidR="00DC3472" w:rsidRPr="00282FAD" w:rsidRDefault="00EE59A4" w:rsidP="00573FC5">
      <w:pPr>
        <w:ind w:left="0" w:firstLine="0"/>
        <w:rPr>
          <w:rFonts w:ascii="Times New Roman" w:hAnsi="Times New Roman" w:cs="Times New Roman"/>
        </w:rPr>
      </w:pPr>
      <w:r w:rsidRPr="00282FAD">
        <w:rPr>
          <w:rFonts w:ascii="Times New Roman" w:hAnsi="Times New Roman" w:cs="Times New Roman"/>
        </w:rPr>
        <w:t>CT Broker</w:t>
      </w:r>
      <w:r w:rsidR="00DC3472" w:rsidRPr="00282FAD">
        <w:rPr>
          <w:rFonts w:ascii="Times New Roman" w:hAnsi="Times New Roman" w:cs="Times New Roman"/>
        </w:rPr>
        <w:t xml:space="preserve"> Representative Signature: </w:t>
      </w:r>
      <w:r w:rsidR="00E545AF" w:rsidRPr="00282FAD">
        <w:rPr>
          <w:rFonts w:ascii="Times New Roman" w:hAnsi="Times New Roman" w:cs="Times New Roman"/>
        </w:rPr>
        <w:t>____________________</w:t>
      </w:r>
      <w:r w:rsidR="00DC3472" w:rsidRPr="00282FAD">
        <w:rPr>
          <w:rFonts w:ascii="Times New Roman" w:hAnsi="Times New Roman" w:cs="Times New Roman"/>
        </w:rPr>
        <w:tab/>
      </w:r>
      <w:r w:rsidR="00DC3472" w:rsidRPr="00282FAD">
        <w:rPr>
          <w:rFonts w:ascii="Times New Roman" w:hAnsi="Times New Roman" w:cs="Times New Roman"/>
        </w:rPr>
        <w:tab/>
      </w:r>
      <w:proofErr w:type="gramStart"/>
      <w:r w:rsidR="00DC3472" w:rsidRPr="00282FAD">
        <w:rPr>
          <w:rFonts w:ascii="Times New Roman" w:hAnsi="Times New Roman" w:cs="Times New Roman"/>
        </w:rPr>
        <w:t>Date:_</w:t>
      </w:r>
      <w:proofErr w:type="gramEnd"/>
      <w:r w:rsidR="00DC3472" w:rsidRPr="00282FAD">
        <w:rPr>
          <w:rFonts w:ascii="Times New Roman" w:hAnsi="Times New Roman" w:cs="Times New Roman"/>
        </w:rPr>
        <w:t>____________</w:t>
      </w:r>
    </w:p>
    <w:p w14:paraId="25AD936A" w14:textId="77777777" w:rsidR="00DC3472" w:rsidRPr="00282FAD" w:rsidRDefault="00EE59A4" w:rsidP="00573FC5">
      <w:pPr>
        <w:ind w:left="0" w:firstLine="0"/>
        <w:rPr>
          <w:rFonts w:ascii="Times New Roman" w:hAnsi="Times New Roman" w:cs="Times New Roman"/>
        </w:rPr>
      </w:pPr>
      <w:r w:rsidRPr="00282FAD">
        <w:rPr>
          <w:rFonts w:ascii="Times New Roman" w:hAnsi="Times New Roman" w:cs="Times New Roman"/>
        </w:rPr>
        <w:t>CT Broker</w:t>
      </w:r>
      <w:r w:rsidR="00DC3472" w:rsidRPr="00282FAD">
        <w:rPr>
          <w:rFonts w:ascii="Times New Roman" w:hAnsi="Times New Roman" w:cs="Times New Roman"/>
        </w:rPr>
        <w:t xml:space="preserve"> Approval Signature: </w:t>
      </w:r>
      <w:r w:rsidR="00DC3472" w:rsidRPr="00282FAD">
        <w:rPr>
          <w:rFonts w:ascii="Times New Roman" w:hAnsi="Times New Roman" w:cs="Times New Roman"/>
        </w:rPr>
        <w:tab/>
      </w:r>
      <w:r w:rsidR="00E545AF" w:rsidRPr="00282FAD">
        <w:rPr>
          <w:rFonts w:ascii="Times New Roman" w:hAnsi="Times New Roman" w:cs="Times New Roman"/>
        </w:rPr>
        <w:t>___________________</w:t>
      </w:r>
      <w:r w:rsidR="00E53E28">
        <w:rPr>
          <w:rFonts w:ascii="Times New Roman" w:hAnsi="Times New Roman" w:cs="Times New Roman"/>
        </w:rPr>
        <w:t>____</w:t>
      </w:r>
      <w:r w:rsidR="00E545AF" w:rsidRPr="00282FAD">
        <w:rPr>
          <w:rFonts w:ascii="Times New Roman" w:hAnsi="Times New Roman" w:cs="Times New Roman"/>
        </w:rPr>
        <w:t>_</w:t>
      </w:r>
      <w:r w:rsidR="00DC3472" w:rsidRPr="00282FAD">
        <w:rPr>
          <w:rFonts w:ascii="Times New Roman" w:hAnsi="Times New Roman" w:cs="Times New Roman"/>
        </w:rPr>
        <w:tab/>
      </w:r>
      <w:r w:rsidR="00DC3472" w:rsidRPr="00282FAD">
        <w:rPr>
          <w:rFonts w:ascii="Times New Roman" w:hAnsi="Times New Roman" w:cs="Times New Roman"/>
        </w:rPr>
        <w:tab/>
        <w:t>Date: _____________</w:t>
      </w:r>
    </w:p>
    <w:p w14:paraId="0EFD20F4" w14:textId="77777777" w:rsidR="00DC3472" w:rsidRPr="00282FAD" w:rsidRDefault="00DC3472" w:rsidP="00573FC5">
      <w:pPr>
        <w:ind w:left="0" w:firstLine="0"/>
        <w:rPr>
          <w:rFonts w:ascii="Times New Roman" w:hAnsi="Times New Roman" w:cs="Times New Roman"/>
          <w:b/>
          <w:bCs/>
        </w:rPr>
      </w:pPr>
    </w:p>
    <w:p w14:paraId="1FE5E325" w14:textId="77777777" w:rsidR="00DC3472" w:rsidRPr="00282FAD" w:rsidRDefault="00914B35" w:rsidP="00573FC5">
      <w:pPr>
        <w:ind w:left="0" w:firstLine="0"/>
        <w:rPr>
          <w:rStyle w:val="Emphasis"/>
          <w:rFonts w:ascii="Times New Roman" w:hAnsi="Times New Roman" w:cs="Times New Roman"/>
          <w:b/>
          <w:bCs/>
          <w:i w:val="0"/>
          <w:iCs w:val="0"/>
        </w:rPr>
      </w:pPr>
      <w:r w:rsidRPr="00282FAD">
        <w:rPr>
          <w:rFonts w:ascii="Times New Roman" w:hAnsi="Times New Roman" w:cs="Times New Roman"/>
          <w:b/>
          <w:bCs/>
        </w:rPr>
        <w:t xml:space="preserve">SECTION </w:t>
      </w:r>
      <w:r w:rsidR="00DC3472" w:rsidRPr="00282FAD">
        <w:rPr>
          <w:rFonts w:ascii="Times New Roman" w:hAnsi="Times New Roman" w:cs="Times New Roman"/>
          <w:b/>
          <w:bCs/>
        </w:rPr>
        <w:t xml:space="preserve">2.  </w:t>
      </w:r>
      <w:r w:rsidR="009F4BD4" w:rsidRPr="00282FAD">
        <w:rPr>
          <w:rFonts w:ascii="Times New Roman" w:hAnsi="Times New Roman" w:cs="Times New Roman"/>
          <w:b/>
          <w:bCs/>
        </w:rPr>
        <w:t>EMPLOYER INFORMATION</w:t>
      </w: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22"/>
        <w:gridCol w:w="1405"/>
        <w:gridCol w:w="448"/>
        <w:gridCol w:w="4505"/>
      </w:tblGrid>
      <w:tr w:rsidR="00DC3472" w:rsidRPr="00FC34CF" w14:paraId="51BC0D8D" w14:textId="77777777">
        <w:tc>
          <w:tcPr>
            <w:tcW w:w="5490" w:type="dxa"/>
            <w:gridSpan w:val="3"/>
          </w:tcPr>
          <w:p w14:paraId="5147C640" w14:textId="77777777" w:rsidR="00DC3472" w:rsidRPr="00282FAD" w:rsidRDefault="00DC3472" w:rsidP="002D5AC6">
            <w:pPr>
              <w:rPr>
                <w:rFonts w:ascii="Times New Roman" w:hAnsi="Times New Roman" w:cs="Times New Roman"/>
              </w:rPr>
            </w:pPr>
            <w:r w:rsidRPr="00282FAD">
              <w:rPr>
                <w:rStyle w:val="FormLabelTextChar"/>
                <w:rFonts w:ascii="Times New Roman" w:hAnsi="Times New Roman" w:cs="Times New Roman"/>
              </w:rPr>
              <w:t>EMPLOYER’s LEGAL BUSINESS NAME:</w:t>
            </w:r>
            <w:r w:rsidRPr="00282FAD">
              <w:rPr>
                <w:rFonts w:ascii="Times New Roman" w:hAnsi="Times New Roman" w:cs="Times New Roman"/>
              </w:rPr>
              <w:t xml:space="preserve"> </w:t>
            </w:r>
            <w:r w:rsidRPr="00282FAD">
              <w:rPr>
                <w:rFonts w:ascii="Times New Roman" w:hAnsi="Times New Roman" w:cs="Times New Roman"/>
              </w:rPr>
              <w:fldChar w:fldCharType="begin">
                <w:ffData>
                  <w:name w:val="Text18"/>
                  <w:enabled/>
                  <w:calcOnExit w:val="0"/>
                  <w:textInput/>
                </w:ffData>
              </w:fldChar>
            </w:r>
            <w:r w:rsidRPr="00282FAD">
              <w:rPr>
                <w:rFonts w:ascii="Times New Roman" w:hAnsi="Times New Roman" w:cs="Times New Roman"/>
              </w:rPr>
              <w:instrText xml:space="preserve"> FORMTEXT </w:instrText>
            </w:r>
            <w:r w:rsidRPr="00282FAD">
              <w:rPr>
                <w:rFonts w:ascii="Times New Roman" w:hAnsi="Times New Roman" w:cs="Times New Roman"/>
              </w:rPr>
            </w:r>
            <w:r w:rsidRPr="00282FAD">
              <w:rPr>
                <w:rFonts w:ascii="Times New Roman" w:hAnsi="Times New Roman" w:cs="Times New Roman"/>
              </w:rPr>
              <w:fldChar w:fldCharType="separate"/>
            </w:r>
            <w:r w:rsidRPr="00282FAD">
              <w:rPr>
                <w:rFonts w:ascii="Times New Roman" w:hAnsi="Times New Roman" w:cs="Times New Roman"/>
                <w:noProof/>
              </w:rPr>
              <w:t> </w:t>
            </w:r>
            <w:r w:rsidRPr="00282FAD">
              <w:rPr>
                <w:rFonts w:ascii="Times New Roman" w:hAnsi="Times New Roman" w:cs="Times New Roman"/>
                <w:noProof/>
              </w:rPr>
              <w:t> </w:t>
            </w:r>
            <w:r w:rsidRPr="00282FAD">
              <w:rPr>
                <w:rFonts w:ascii="Times New Roman" w:hAnsi="Times New Roman" w:cs="Times New Roman"/>
                <w:noProof/>
              </w:rPr>
              <w:t> </w:t>
            </w:r>
            <w:r w:rsidRPr="00282FAD">
              <w:rPr>
                <w:rFonts w:ascii="Times New Roman" w:hAnsi="Times New Roman" w:cs="Times New Roman"/>
                <w:noProof/>
              </w:rPr>
              <w:t> </w:t>
            </w:r>
            <w:r w:rsidRPr="00282FAD">
              <w:rPr>
                <w:rFonts w:ascii="Times New Roman" w:hAnsi="Times New Roman" w:cs="Times New Roman"/>
                <w:noProof/>
              </w:rPr>
              <w:t> </w:t>
            </w:r>
            <w:r w:rsidRPr="00282FAD">
              <w:rPr>
                <w:rFonts w:ascii="Times New Roman" w:hAnsi="Times New Roman" w:cs="Times New Roman"/>
              </w:rPr>
              <w:fldChar w:fldCharType="end"/>
            </w:r>
          </w:p>
        </w:tc>
        <w:tc>
          <w:tcPr>
            <w:tcW w:w="4590" w:type="dxa"/>
          </w:tcPr>
          <w:p w14:paraId="498D6DDA" w14:textId="77777777" w:rsidR="00DC3472" w:rsidRPr="00282FAD" w:rsidRDefault="00DC3472" w:rsidP="002D5AC6">
            <w:pPr>
              <w:rPr>
                <w:rFonts w:ascii="Times New Roman" w:hAnsi="Times New Roman" w:cs="Times New Roman"/>
              </w:rPr>
            </w:pPr>
            <w:r w:rsidRPr="00282FAD">
              <w:rPr>
                <w:rStyle w:val="FormLabelTextChar"/>
                <w:rFonts w:ascii="Times New Roman" w:hAnsi="Times New Roman" w:cs="Times New Roman"/>
              </w:rPr>
              <w:t xml:space="preserve">FEIN #: </w:t>
            </w:r>
            <w:r w:rsidRPr="00282FAD">
              <w:rPr>
                <w:rFonts w:ascii="Times New Roman" w:hAnsi="Times New Roman" w:cs="Times New Roman"/>
              </w:rPr>
              <w:fldChar w:fldCharType="begin">
                <w:ffData>
                  <w:name w:val="Text26"/>
                  <w:enabled/>
                  <w:calcOnExit w:val="0"/>
                  <w:textInput/>
                </w:ffData>
              </w:fldChar>
            </w:r>
            <w:r w:rsidRPr="00282FAD">
              <w:rPr>
                <w:rFonts w:ascii="Times New Roman" w:hAnsi="Times New Roman" w:cs="Times New Roman"/>
              </w:rPr>
              <w:instrText xml:space="preserve"> FORMTEXT </w:instrText>
            </w:r>
            <w:r w:rsidRPr="00282FAD">
              <w:rPr>
                <w:rFonts w:ascii="Times New Roman" w:hAnsi="Times New Roman" w:cs="Times New Roman"/>
              </w:rPr>
            </w:r>
            <w:r w:rsidRPr="00282FAD">
              <w:rPr>
                <w:rFonts w:ascii="Times New Roman" w:hAnsi="Times New Roman" w:cs="Times New Roman"/>
              </w:rPr>
              <w:fldChar w:fldCharType="separate"/>
            </w:r>
            <w:r w:rsidRPr="00282FAD">
              <w:rPr>
                <w:rFonts w:ascii="Times New Roman" w:hAnsi="Times New Roman" w:cs="Times New Roman"/>
                <w:noProof/>
              </w:rPr>
              <w:t> </w:t>
            </w:r>
            <w:r w:rsidRPr="00282FAD">
              <w:rPr>
                <w:rFonts w:ascii="Times New Roman" w:hAnsi="Times New Roman" w:cs="Times New Roman"/>
                <w:noProof/>
              </w:rPr>
              <w:t> </w:t>
            </w:r>
            <w:r w:rsidRPr="00282FAD">
              <w:rPr>
                <w:rFonts w:ascii="Times New Roman" w:hAnsi="Times New Roman" w:cs="Times New Roman"/>
                <w:noProof/>
              </w:rPr>
              <w:t> </w:t>
            </w:r>
            <w:r w:rsidRPr="00282FAD">
              <w:rPr>
                <w:rFonts w:ascii="Times New Roman" w:hAnsi="Times New Roman" w:cs="Times New Roman"/>
                <w:noProof/>
              </w:rPr>
              <w:t> </w:t>
            </w:r>
            <w:r w:rsidRPr="00282FAD">
              <w:rPr>
                <w:rFonts w:ascii="Times New Roman" w:hAnsi="Times New Roman" w:cs="Times New Roman"/>
                <w:noProof/>
              </w:rPr>
              <w:t> </w:t>
            </w:r>
            <w:r w:rsidRPr="00282FAD">
              <w:rPr>
                <w:rFonts w:ascii="Times New Roman" w:hAnsi="Times New Roman" w:cs="Times New Roman"/>
              </w:rPr>
              <w:fldChar w:fldCharType="end"/>
            </w:r>
          </w:p>
        </w:tc>
      </w:tr>
      <w:tr w:rsidR="00DC3472" w:rsidRPr="00FC34CF" w14:paraId="35E8C6FF" w14:textId="77777777">
        <w:tc>
          <w:tcPr>
            <w:tcW w:w="10080" w:type="dxa"/>
            <w:gridSpan w:val="4"/>
          </w:tcPr>
          <w:p w14:paraId="3660AD65" w14:textId="77777777" w:rsidR="00DC3472" w:rsidRPr="00282FAD" w:rsidRDefault="00DC3472" w:rsidP="00B57344">
            <w:pPr>
              <w:rPr>
                <w:rStyle w:val="FormLabelTextChar"/>
                <w:rFonts w:ascii="Times New Roman" w:hAnsi="Times New Roman" w:cs="Times New Roman"/>
              </w:rPr>
            </w:pPr>
            <w:r w:rsidRPr="00282FAD">
              <w:rPr>
                <w:rStyle w:val="FormLabelTextChar"/>
                <w:rFonts w:ascii="Times New Roman" w:hAnsi="Times New Roman" w:cs="Times New Roman"/>
              </w:rPr>
              <w:t xml:space="preserve"> former names(s) under which the employer conducted business:  </w:t>
            </w:r>
          </w:p>
        </w:tc>
      </w:tr>
      <w:tr w:rsidR="00DC3472" w:rsidRPr="00FC34CF" w14:paraId="29CEDFEC" w14:textId="77777777">
        <w:tc>
          <w:tcPr>
            <w:tcW w:w="5490" w:type="dxa"/>
            <w:gridSpan w:val="3"/>
          </w:tcPr>
          <w:p w14:paraId="3E26ED2B" w14:textId="77777777" w:rsidR="00DC3472" w:rsidRPr="00282FAD" w:rsidRDefault="00DC3472" w:rsidP="002D5AC6">
            <w:pPr>
              <w:rPr>
                <w:rFonts w:ascii="Times New Roman" w:hAnsi="Times New Roman" w:cs="Times New Roman"/>
              </w:rPr>
            </w:pPr>
            <w:r w:rsidRPr="00282FAD">
              <w:rPr>
                <w:rStyle w:val="FormLabelTextChar"/>
                <w:rFonts w:ascii="Times New Roman" w:hAnsi="Times New Roman" w:cs="Times New Roman"/>
              </w:rPr>
              <w:t xml:space="preserve">CONTACT PERSON: </w:t>
            </w:r>
            <w:r w:rsidRPr="00282FAD">
              <w:rPr>
                <w:rFonts w:ascii="Times New Roman" w:hAnsi="Times New Roman" w:cs="Times New Roman"/>
              </w:rPr>
              <w:fldChar w:fldCharType="begin">
                <w:ffData>
                  <w:name w:val="Text22"/>
                  <w:enabled/>
                  <w:calcOnExit w:val="0"/>
                  <w:textInput/>
                </w:ffData>
              </w:fldChar>
            </w:r>
            <w:r w:rsidRPr="00282FAD">
              <w:rPr>
                <w:rFonts w:ascii="Times New Roman" w:hAnsi="Times New Roman" w:cs="Times New Roman"/>
              </w:rPr>
              <w:instrText xml:space="preserve"> FORMTEXT </w:instrText>
            </w:r>
            <w:r w:rsidRPr="00282FAD">
              <w:rPr>
                <w:rFonts w:ascii="Times New Roman" w:hAnsi="Times New Roman" w:cs="Times New Roman"/>
              </w:rPr>
            </w:r>
            <w:r w:rsidRPr="00282FAD">
              <w:rPr>
                <w:rFonts w:ascii="Times New Roman" w:hAnsi="Times New Roman" w:cs="Times New Roman"/>
              </w:rPr>
              <w:fldChar w:fldCharType="separate"/>
            </w:r>
            <w:r w:rsidRPr="00282FAD">
              <w:rPr>
                <w:rFonts w:ascii="Times New Roman" w:hAnsi="Times New Roman" w:cs="Times New Roman"/>
                <w:noProof/>
              </w:rPr>
              <w:t> </w:t>
            </w:r>
            <w:r w:rsidRPr="00282FAD">
              <w:rPr>
                <w:rFonts w:ascii="Times New Roman" w:hAnsi="Times New Roman" w:cs="Times New Roman"/>
                <w:noProof/>
              </w:rPr>
              <w:t> </w:t>
            </w:r>
            <w:r w:rsidRPr="00282FAD">
              <w:rPr>
                <w:rFonts w:ascii="Times New Roman" w:hAnsi="Times New Roman" w:cs="Times New Roman"/>
                <w:noProof/>
              </w:rPr>
              <w:t> </w:t>
            </w:r>
            <w:r w:rsidRPr="00282FAD">
              <w:rPr>
                <w:rFonts w:ascii="Times New Roman" w:hAnsi="Times New Roman" w:cs="Times New Roman"/>
                <w:noProof/>
              </w:rPr>
              <w:t> </w:t>
            </w:r>
            <w:r w:rsidRPr="00282FAD">
              <w:rPr>
                <w:rFonts w:ascii="Times New Roman" w:hAnsi="Times New Roman" w:cs="Times New Roman"/>
                <w:noProof/>
              </w:rPr>
              <w:t> </w:t>
            </w:r>
            <w:r w:rsidRPr="00282FAD">
              <w:rPr>
                <w:rFonts w:ascii="Times New Roman" w:hAnsi="Times New Roman" w:cs="Times New Roman"/>
              </w:rPr>
              <w:fldChar w:fldCharType="end"/>
            </w:r>
          </w:p>
        </w:tc>
        <w:tc>
          <w:tcPr>
            <w:tcW w:w="4590" w:type="dxa"/>
          </w:tcPr>
          <w:p w14:paraId="76655DDD" w14:textId="77777777" w:rsidR="00DC3472" w:rsidRPr="00282FAD" w:rsidRDefault="00DC3472" w:rsidP="002D5AC6">
            <w:pPr>
              <w:rPr>
                <w:rStyle w:val="FormLabelTextChar"/>
                <w:rFonts w:ascii="Times New Roman" w:hAnsi="Times New Roman" w:cs="Times New Roman"/>
              </w:rPr>
            </w:pPr>
            <w:r w:rsidRPr="00282FAD">
              <w:rPr>
                <w:rStyle w:val="FormLabelTextChar"/>
                <w:rFonts w:ascii="Times New Roman" w:hAnsi="Times New Roman" w:cs="Times New Roman"/>
              </w:rPr>
              <w:t xml:space="preserve">TITLE: </w:t>
            </w:r>
            <w:r w:rsidRPr="00282FAD">
              <w:rPr>
                <w:rStyle w:val="FormLabelTextChar"/>
                <w:rFonts w:ascii="Times New Roman" w:hAnsi="Times New Roman" w:cs="Times New Roman"/>
              </w:rPr>
              <w:fldChar w:fldCharType="begin">
                <w:ffData>
                  <w:name w:val="Text50"/>
                  <w:enabled/>
                  <w:calcOnExit w:val="0"/>
                  <w:textInput/>
                </w:ffData>
              </w:fldChar>
            </w:r>
            <w:r w:rsidRPr="00282FAD">
              <w:rPr>
                <w:rStyle w:val="FormLabelTextChar"/>
                <w:rFonts w:ascii="Times New Roman" w:hAnsi="Times New Roman" w:cs="Times New Roman"/>
              </w:rPr>
              <w:instrText xml:space="preserve"> FORMTEXT </w:instrText>
            </w:r>
            <w:r w:rsidRPr="00282FAD">
              <w:rPr>
                <w:rStyle w:val="FormLabelTextChar"/>
                <w:rFonts w:ascii="Times New Roman" w:hAnsi="Times New Roman" w:cs="Times New Roman"/>
              </w:rPr>
            </w:r>
            <w:r w:rsidRPr="00282FAD">
              <w:rPr>
                <w:rStyle w:val="FormLabelTextChar"/>
                <w:rFonts w:ascii="Times New Roman" w:hAnsi="Times New Roman" w:cs="Times New Roman"/>
              </w:rPr>
              <w:fldChar w:fldCharType="separate"/>
            </w:r>
            <w:r w:rsidRPr="00282FAD">
              <w:rPr>
                <w:rStyle w:val="FormLabelTextChar"/>
                <w:rFonts w:ascii="Times New Roman" w:hAnsi="Times New Roman" w:cs="Times New Roman"/>
                <w:noProof/>
              </w:rPr>
              <w:t> </w:t>
            </w:r>
            <w:r w:rsidRPr="00282FAD">
              <w:rPr>
                <w:rStyle w:val="FormLabelTextChar"/>
                <w:rFonts w:ascii="Times New Roman" w:hAnsi="Times New Roman" w:cs="Times New Roman"/>
                <w:noProof/>
              </w:rPr>
              <w:t> </w:t>
            </w:r>
            <w:r w:rsidRPr="00282FAD">
              <w:rPr>
                <w:rStyle w:val="FormLabelTextChar"/>
                <w:rFonts w:ascii="Times New Roman" w:hAnsi="Times New Roman" w:cs="Times New Roman"/>
                <w:noProof/>
              </w:rPr>
              <w:t> </w:t>
            </w:r>
            <w:r w:rsidRPr="00282FAD">
              <w:rPr>
                <w:rStyle w:val="FormLabelTextChar"/>
                <w:rFonts w:ascii="Times New Roman" w:hAnsi="Times New Roman" w:cs="Times New Roman"/>
                <w:noProof/>
              </w:rPr>
              <w:t> </w:t>
            </w:r>
            <w:r w:rsidRPr="00282FAD">
              <w:rPr>
                <w:rStyle w:val="FormLabelTextChar"/>
                <w:rFonts w:ascii="Times New Roman" w:hAnsi="Times New Roman" w:cs="Times New Roman"/>
                <w:noProof/>
              </w:rPr>
              <w:t> </w:t>
            </w:r>
            <w:r w:rsidRPr="00282FAD">
              <w:rPr>
                <w:rStyle w:val="FormLabelTextChar"/>
                <w:rFonts w:ascii="Times New Roman" w:hAnsi="Times New Roman" w:cs="Times New Roman"/>
              </w:rPr>
              <w:fldChar w:fldCharType="end"/>
            </w:r>
          </w:p>
        </w:tc>
      </w:tr>
      <w:tr w:rsidR="00DC3472" w:rsidRPr="00FC34CF" w14:paraId="0FB08FCE" w14:textId="77777777">
        <w:tc>
          <w:tcPr>
            <w:tcW w:w="10080" w:type="dxa"/>
            <w:gridSpan w:val="4"/>
          </w:tcPr>
          <w:p w14:paraId="0071254C" w14:textId="77777777" w:rsidR="00DC3472" w:rsidRPr="00282FAD" w:rsidRDefault="00DC3472" w:rsidP="002D5AC6">
            <w:pPr>
              <w:rPr>
                <w:rStyle w:val="FormLabelTextChar"/>
                <w:rFonts w:ascii="Times New Roman" w:hAnsi="Times New Roman" w:cs="Times New Roman"/>
              </w:rPr>
            </w:pPr>
            <w:r w:rsidRPr="00282FAD">
              <w:rPr>
                <w:rFonts w:ascii="Times New Roman" w:hAnsi="Times New Roman" w:cs="Times New Roman"/>
              </w:rPr>
              <w:t xml:space="preserve">EMPLOYER’S ADDRESS: </w:t>
            </w:r>
            <w:r w:rsidRPr="00282FAD">
              <w:rPr>
                <w:rFonts w:ascii="Times New Roman" w:hAnsi="Times New Roman" w:cs="Times New Roman"/>
              </w:rPr>
              <w:fldChar w:fldCharType="begin">
                <w:ffData>
                  <w:name w:val="Text48"/>
                  <w:enabled/>
                  <w:calcOnExit w:val="0"/>
                  <w:textInput/>
                </w:ffData>
              </w:fldChar>
            </w:r>
            <w:r w:rsidRPr="00282FAD">
              <w:rPr>
                <w:rFonts w:ascii="Times New Roman" w:hAnsi="Times New Roman" w:cs="Times New Roman"/>
              </w:rPr>
              <w:instrText xml:space="preserve"> FORMTEXT </w:instrText>
            </w:r>
            <w:r w:rsidRPr="00282FAD">
              <w:rPr>
                <w:rFonts w:ascii="Times New Roman" w:hAnsi="Times New Roman" w:cs="Times New Roman"/>
              </w:rPr>
            </w:r>
            <w:r w:rsidRPr="00282FAD">
              <w:rPr>
                <w:rFonts w:ascii="Times New Roman" w:hAnsi="Times New Roman" w:cs="Times New Roman"/>
              </w:rPr>
              <w:fldChar w:fldCharType="separate"/>
            </w:r>
            <w:r w:rsidRPr="00282FAD">
              <w:rPr>
                <w:rFonts w:ascii="Times New Roman" w:hAnsi="Times New Roman" w:cs="Times New Roman"/>
                <w:noProof/>
              </w:rPr>
              <w:t> </w:t>
            </w:r>
            <w:r w:rsidRPr="00282FAD">
              <w:rPr>
                <w:rFonts w:ascii="Times New Roman" w:hAnsi="Times New Roman" w:cs="Times New Roman"/>
                <w:noProof/>
              </w:rPr>
              <w:t> </w:t>
            </w:r>
            <w:r w:rsidRPr="00282FAD">
              <w:rPr>
                <w:rFonts w:ascii="Times New Roman" w:hAnsi="Times New Roman" w:cs="Times New Roman"/>
                <w:noProof/>
              </w:rPr>
              <w:t> </w:t>
            </w:r>
            <w:r w:rsidRPr="00282FAD">
              <w:rPr>
                <w:rFonts w:ascii="Times New Roman" w:hAnsi="Times New Roman" w:cs="Times New Roman"/>
                <w:noProof/>
              </w:rPr>
              <w:t> </w:t>
            </w:r>
            <w:r w:rsidRPr="00282FAD">
              <w:rPr>
                <w:rFonts w:ascii="Times New Roman" w:hAnsi="Times New Roman" w:cs="Times New Roman"/>
                <w:noProof/>
              </w:rPr>
              <w:t> </w:t>
            </w:r>
            <w:r w:rsidRPr="00282FAD">
              <w:rPr>
                <w:rFonts w:ascii="Times New Roman" w:hAnsi="Times New Roman" w:cs="Times New Roman"/>
              </w:rPr>
              <w:fldChar w:fldCharType="end"/>
            </w:r>
          </w:p>
        </w:tc>
      </w:tr>
      <w:tr w:rsidR="00DC3472" w:rsidRPr="00FC34CF" w14:paraId="5DE367EB" w14:textId="77777777">
        <w:tc>
          <w:tcPr>
            <w:tcW w:w="3780" w:type="dxa"/>
          </w:tcPr>
          <w:p w14:paraId="03899859" w14:textId="77777777" w:rsidR="00DC3472" w:rsidRPr="00282FAD" w:rsidRDefault="00DC3472" w:rsidP="00B57344">
            <w:pPr>
              <w:pStyle w:val="FormLabelText"/>
              <w:rPr>
                <w:rFonts w:ascii="Times New Roman" w:hAnsi="Times New Roman" w:cs="Times New Roman"/>
                <w:sz w:val="22"/>
                <w:szCs w:val="22"/>
              </w:rPr>
            </w:pPr>
            <w:r w:rsidRPr="00282FAD">
              <w:rPr>
                <w:rFonts w:ascii="Times New Roman" w:hAnsi="Times New Roman" w:cs="Times New Roman"/>
                <w:sz w:val="22"/>
                <w:szCs w:val="22"/>
              </w:rPr>
              <w:t xml:space="preserve">CITY: </w:t>
            </w:r>
            <w:r w:rsidRPr="00282FAD">
              <w:rPr>
                <w:rFonts w:ascii="Times New Roman" w:hAnsi="Times New Roman" w:cs="Times New Roman"/>
                <w:sz w:val="22"/>
                <w:szCs w:val="22"/>
              </w:rPr>
              <w:fldChar w:fldCharType="begin">
                <w:ffData>
                  <w:name w:val="Text49"/>
                  <w:enabled/>
                  <w:calcOnExit w:val="0"/>
                  <w:textInput/>
                </w:ffData>
              </w:fldChar>
            </w:r>
            <w:r w:rsidRPr="00282FAD">
              <w:rPr>
                <w:rFonts w:ascii="Times New Roman" w:hAnsi="Times New Roman" w:cs="Times New Roman"/>
                <w:sz w:val="22"/>
                <w:szCs w:val="22"/>
              </w:rPr>
              <w:instrText xml:space="preserve"> FORMTEXT </w:instrText>
            </w:r>
            <w:r w:rsidRPr="00282FAD">
              <w:rPr>
                <w:rFonts w:ascii="Times New Roman" w:hAnsi="Times New Roman" w:cs="Times New Roman"/>
                <w:sz w:val="22"/>
                <w:szCs w:val="22"/>
              </w:rPr>
            </w:r>
            <w:r w:rsidRPr="00282FAD">
              <w:rPr>
                <w:rFonts w:ascii="Times New Roman" w:hAnsi="Times New Roman" w:cs="Times New Roman"/>
                <w:sz w:val="22"/>
                <w:szCs w:val="22"/>
              </w:rPr>
              <w:fldChar w:fldCharType="separate"/>
            </w:r>
            <w:r w:rsidRPr="00282FAD">
              <w:rPr>
                <w:rFonts w:ascii="Times New Roman" w:hAnsi="Times New Roman" w:cs="Times New Roman"/>
                <w:noProof/>
                <w:sz w:val="22"/>
                <w:szCs w:val="22"/>
              </w:rPr>
              <w:t> </w:t>
            </w:r>
            <w:r w:rsidRPr="00282FAD">
              <w:rPr>
                <w:rFonts w:ascii="Times New Roman" w:hAnsi="Times New Roman" w:cs="Times New Roman"/>
                <w:noProof/>
                <w:sz w:val="22"/>
                <w:szCs w:val="22"/>
              </w:rPr>
              <w:t> </w:t>
            </w:r>
            <w:r w:rsidRPr="00282FAD">
              <w:rPr>
                <w:rFonts w:ascii="Times New Roman" w:hAnsi="Times New Roman" w:cs="Times New Roman"/>
                <w:noProof/>
                <w:sz w:val="22"/>
                <w:szCs w:val="22"/>
              </w:rPr>
              <w:t> </w:t>
            </w:r>
            <w:r w:rsidRPr="00282FAD">
              <w:rPr>
                <w:rFonts w:ascii="Times New Roman" w:hAnsi="Times New Roman" w:cs="Times New Roman"/>
                <w:noProof/>
                <w:sz w:val="22"/>
                <w:szCs w:val="22"/>
              </w:rPr>
              <w:t> </w:t>
            </w:r>
            <w:r w:rsidRPr="00282FAD">
              <w:rPr>
                <w:rFonts w:ascii="Times New Roman" w:hAnsi="Times New Roman" w:cs="Times New Roman"/>
                <w:noProof/>
                <w:sz w:val="22"/>
                <w:szCs w:val="22"/>
              </w:rPr>
              <w:t> </w:t>
            </w:r>
            <w:r w:rsidRPr="00282FAD">
              <w:rPr>
                <w:rFonts w:ascii="Times New Roman" w:hAnsi="Times New Roman" w:cs="Times New Roman"/>
                <w:sz w:val="22"/>
                <w:szCs w:val="22"/>
              </w:rPr>
              <w:fldChar w:fldCharType="end"/>
            </w:r>
          </w:p>
        </w:tc>
        <w:tc>
          <w:tcPr>
            <w:tcW w:w="1710" w:type="dxa"/>
            <w:gridSpan w:val="2"/>
          </w:tcPr>
          <w:p w14:paraId="50A64A63" w14:textId="77777777" w:rsidR="00DC3472" w:rsidRPr="00282FAD" w:rsidRDefault="00DC3472" w:rsidP="002D5AC6">
            <w:pPr>
              <w:rPr>
                <w:rStyle w:val="FormLabelTextChar"/>
                <w:rFonts w:ascii="Times New Roman" w:hAnsi="Times New Roman" w:cs="Times New Roman"/>
              </w:rPr>
            </w:pPr>
            <w:r w:rsidRPr="00282FAD">
              <w:rPr>
                <w:rStyle w:val="FormLabelTextChar"/>
                <w:rFonts w:ascii="Times New Roman" w:hAnsi="Times New Roman" w:cs="Times New Roman"/>
              </w:rPr>
              <w:t>STATE:</w:t>
            </w:r>
            <w:r w:rsidRPr="00282FAD">
              <w:rPr>
                <w:rStyle w:val="FormLabelTextChar"/>
                <w:rFonts w:ascii="Times New Roman" w:hAnsi="Times New Roman" w:cs="Times New Roman"/>
              </w:rPr>
              <w:fldChar w:fldCharType="begin">
                <w:ffData>
                  <w:name w:val="Text51"/>
                  <w:enabled/>
                  <w:calcOnExit w:val="0"/>
                  <w:textInput/>
                </w:ffData>
              </w:fldChar>
            </w:r>
            <w:r w:rsidRPr="00282FAD">
              <w:rPr>
                <w:rStyle w:val="FormLabelTextChar"/>
                <w:rFonts w:ascii="Times New Roman" w:hAnsi="Times New Roman" w:cs="Times New Roman"/>
              </w:rPr>
              <w:instrText xml:space="preserve"> FORMTEXT </w:instrText>
            </w:r>
            <w:r w:rsidRPr="00282FAD">
              <w:rPr>
                <w:rStyle w:val="FormLabelTextChar"/>
                <w:rFonts w:ascii="Times New Roman" w:hAnsi="Times New Roman" w:cs="Times New Roman"/>
              </w:rPr>
            </w:r>
            <w:r w:rsidRPr="00282FAD">
              <w:rPr>
                <w:rStyle w:val="FormLabelTextChar"/>
                <w:rFonts w:ascii="Times New Roman" w:hAnsi="Times New Roman" w:cs="Times New Roman"/>
              </w:rPr>
              <w:fldChar w:fldCharType="separate"/>
            </w:r>
            <w:r w:rsidRPr="00282FAD">
              <w:rPr>
                <w:rStyle w:val="FormLabelTextChar"/>
                <w:rFonts w:ascii="Times New Roman" w:hAnsi="Times New Roman" w:cs="Times New Roman"/>
                <w:noProof/>
              </w:rPr>
              <w:t> </w:t>
            </w:r>
            <w:r w:rsidRPr="00282FAD">
              <w:rPr>
                <w:rStyle w:val="FormLabelTextChar"/>
                <w:rFonts w:ascii="Times New Roman" w:hAnsi="Times New Roman" w:cs="Times New Roman"/>
                <w:noProof/>
              </w:rPr>
              <w:t> </w:t>
            </w:r>
            <w:r w:rsidRPr="00282FAD">
              <w:rPr>
                <w:rStyle w:val="FormLabelTextChar"/>
                <w:rFonts w:ascii="Times New Roman" w:hAnsi="Times New Roman" w:cs="Times New Roman"/>
                <w:noProof/>
              </w:rPr>
              <w:t> </w:t>
            </w:r>
            <w:r w:rsidRPr="00282FAD">
              <w:rPr>
                <w:rStyle w:val="FormLabelTextChar"/>
                <w:rFonts w:ascii="Times New Roman" w:hAnsi="Times New Roman" w:cs="Times New Roman"/>
                <w:noProof/>
              </w:rPr>
              <w:t> </w:t>
            </w:r>
            <w:r w:rsidRPr="00282FAD">
              <w:rPr>
                <w:rStyle w:val="FormLabelTextChar"/>
                <w:rFonts w:ascii="Times New Roman" w:hAnsi="Times New Roman" w:cs="Times New Roman"/>
                <w:noProof/>
              </w:rPr>
              <w:t> </w:t>
            </w:r>
            <w:r w:rsidRPr="00282FAD">
              <w:rPr>
                <w:rStyle w:val="FormLabelTextChar"/>
                <w:rFonts w:ascii="Times New Roman" w:hAnsi="Times New Roman" w:cs="Times New Roman"/>
              </w:rPr>
              <w:fldChar w:fldCharType="end"/>
            </w:r>
          </w:p>
        </w:tc>
        <w:tc>
          <w:tcPr>
            <w:tcW w:w="4590" w:type="dxa"/>
          </w:tcPr>
          <w:p w14:paraId="16809511" w14:textId="77777777" w:rsidR="00DC3472" w:rsidRPr="00282FAD" w:rsidRDefault="00DC3472" w:rsidP="002D5AC6">
            <w:pPr>
              <w:rPr>
                <w:rStyle w:val="FormLabelTextChar"/>
                <w:rFonts w:ascii="Times New Roman" w:hAnsi="Times New Roman" w:cs="Times New Roman"/>
              </w:rPr>
            </w:pPr>
            <w:r w:rsidRPr="00282FAD">
              <w:rPr>
                <w:rStyle w:val="FormLabelTextChar"/>
                <w:rFonts w:ascii="Times New Roman" w:hAnsi="Times New Roman" w:cs="Times New Roman"/>
              </w:rPr>
              <w:t xml:space="preserve">ZIP: </w:t>
            </w:r>
            <w:r w:rsidRPr="00282FAD">
              <w:rPr>
                <w:rStyle w:val="FormLabelTextChar"/>
                <w:rFonts w:ascii="Times New Roman" w:hAnsi="Times New Roman" w:cs="Times New Roman"/>
              </w:rPr>
              <w:fldChar w:fldCharType="begin">
                <w:ffData>
                  <w:name w:val="Text52"/>
                  <w:enabled/>
                  <w:calcOnExit w:val="0"/>
                  <w:textInput/>
                </w:ffData>
              </w:fldChar>
            </w:r>
            <w:r w:rsidRPr="00282FAD">
              <w:rPr>
                <w:rStyle w:val="FormLabelTextChar"/>
                <w:rFonts w:ascii="Times New Roman" w:hAnsi="Times New Roman" w:cs="Times New Roman"/>
              </w:rPr>
              <w:instrText xml:space="preserve"> FORMTEXT </w:instrText>
            </w:r>
            <w:r w:rsidRPr="00282FAD">
              <w:rPr>
                <w:rStyle w:val="FormLabelTextChar"/>
                <w:rFonts w:ascii="Times New Roman" w:hAnsi="Times New Roman" w:cs="Times New Roman"/>
              </w:rPr>
            </w:r>
            <w:r w:rsidRPr="00282FAD">
              <w:rPr>
                <w:rStyle w:val="FormLabelTextChar"/>
                <w:rFonts w:ascii="Times New Roman" w:hAnsi="Times New Roman" w:cs="Times New Roman"/>
              </w:rPr>
              <w:fldChar w:fldCharType="separate"/>
            </w:r>
            <w:r w:rsidRPr="00282FAD">
              <w:rPr>
                <w:rStyle w:val="FormLabelTextChar"/>
                <w:rFonts w:ascii="Times New Roman" w:hAnsi="Times New Roman" w:cs="Times New Roman"/>
                <w:noProof/>
              </w:rPr>
              <w:t> </w:t>
            </w:r>
            <w:r w:rsidRPr="00282FAD">
              <w:rPr>
                <w:rStyle w:val="FormLabelTextChar"/>
                <w:rFonts w:ascii="Times New Roman" w:hAnsi="Times New Roman" w:cs="Times New Roman"/>
                <w:noProof/>
              </w:rPr>
              <w:t> </w:t>
            </w:r>
            <w:r w:rsidRPr="00282FAD">
              <w:rPr>
                <w:rStyle w:val="FormLabelTextChar"/>
                <w:rFonts w:ascii="Times New Roman" w:hAnsi="Times New Roman" w:cs="Times New Roman"/>
                <w:noProof/>
              </w:rPr>
              <w:t> </w:t>
            </w:r>
            <w:r w:rsidRPr="00282FAD">
              <w:rPr>
                <w:rStyle w:val="FormLabelTextChar"/>
                <w:rFonts w:ascii="Times New Roman" w:hAnsi="Times New Roman" w:cs="Times New Roman"/>
                <w:noProof/>
              </w:rPr>
              <w:t> </w:t>
            </w:r>
            <w:r w:rsidRPr="00282FAD">
              <w:rPr>
                <w:rStyle w:val="FormLabelTextChar"/>
                <w:rFonts w:ascii="Times New Roman" w:hAnsi="Times New Roman" w:cs="Times New Roman"/>
                <w:noProof/>
              </w:rPr>
              <w:t> </w:t>
            </w:r>
            <w:r w:rsidRPr="00282FAD">
              <w:rPr>
                <w:rStyle w:val="FormLabelTextChar"/>
                <w:rFonts w:ascii="Times New Roman" w:hAnsi="Times New Roman" w:cs="Times New Roman"/>
              </w:rPr>
              <w:fldChar w:fldCharType="end"/>
            </w:r>
          </w:p>
        </w:tc>
      </w:tr>
      <w:tr w:rsidR="00DC3472" w:rsidRPr="00FC34CF" w14:paraId="5630C292" w14:textId="77777777">
        <w:tc>
          <w:tcPr>
            <w:tcW w:w="3780" w:type="dxa"/>
          </w:tcPr>
          <w:p w14:paraId="78168BCB" w14:textId="77777777" w:rsidR="00DC3472" w:rsidRPr="00282FAD" w:rsidRDefault="00DC3472" w:rsidP="00B57344">
            <w:pPr>
              <w:pStyle w:val="FormLabelText"/>
              <w:rPr>
                <w:rFonts w:ascii="Times New Roman" w:hAnsi="Times New Roman" w:cs="Times New Roman"/>
                <w:sz w:val="22"/>
                <w:szCs w:val="22"/>
              </w:rPr>
            </w:pPr>
            <w:r w:rsidRPr="00282FAD">
              <w:rPr>
                <w:rFonts w:ascii="Times New Roman" w:hAnsi="Times New Roman" w:cs="Times New Roman"/>
                <w:sz w:val="22"/>
                <w:szCs w:val="22"/>
              </w:rPr>
              <w:t xml:space="preserve">TELEPHONE: </w:t>
            </w:r>
            <w:r w:rsidRPr="00282FAD">
              <w:rPr>
                <w:rFonts w:ascii="Times New Roman" w:hAnsi="Times New Roman" w:cs="Times New Roman"/>
                <w:sz w:val="22"/>
                <w:szCs w:val="22"/>
              </w:rPr>
              <w:fldChar w:fldCharType="begin">
                <w:ffData>
                  <w:name w:val="Text53"/>
                  <w:enabled/>
                  <w:calcOnExit w:val="0"/>
                  <w:textInput/>
                </w:ffData>
              </w:fldChar>
            </w:r>
            <w:r w:rsidRPr="00282FAD">
              <w:rPr>
                <w:rFonts w:ascii="Times New Roman" w:hAnsi="Times New Roman" w:cs="Times New Roman"/>
                <w:sz w:val="22"/>
                <w:szCs w:val="22"/>
              </w:rPr>
              <w:instrText xml:space="preserve"> FORMTEXT </w:instrText>
            </w:r>
            <w:r w:rsidRPr="00282FAD">
              <w:rPr>
                <w:rFonts w:ascii="Times New Roman" w:hAnsi="Times New Roman" w:cs="Times New Roman"/>
                <w:sz w:val="22"/>
                <w:szCs w:val="22"/>
              </w:rPr>
            </w:r>
            <w:r w:rsidRPr="00282FAD">
              <w:rPr>
                <w:rFonts w:ascii="Times New Roman" w:hAnsi="Times New Roman" w:cs="Times New Roman"/>
                <w:sz w:val="22"/>
                <w:szCs w:val="22"/>
              </w:rPr>
              <w:fldChar w:fldCharType="separate"/>
            </w:r>
            <w:r w:rsidRPr="00282FAD">
              <w:rPr>
                <w:rFonts w:ascii="Times New Roman" w:hAnsi="Times New Roman" w:cs="Times New Roman"/>
                <w:noProof/>
                <w:sz w:val="22"/>
                <w:szCs w:val="22"/>
              </w:rPr>
              <w:t> </w:t>
            </w:r>
            <w:r w:rsidRPr="00282FAD">
              <w:rPr>
                <w:rFonts w:ascii="Times New Roman" w:hAnsi="Times New Roman" w:cs="Times New Roman"/>
                <w:noProof/>
                <w:sz w:val="22"/>
                <w:szCs w:val="22"/>
              </w:rPr>
              <w:t> </w:t>
            </w:r>
            <w:r w:rsidRPr="00282FAD">
              <w:rPr>
                <w:rFonts w:ascii="Times New Roman" w:hAnsi="Times New Roman" w:cs="Times New Roman"/>
                <w:noProof/>
                <w:sz w:val="22"/>
                <w:szCs w:val="22"/>
              </w:rPr>
              <w:t> </w:t>
            </w:r>
            <w:r w:rsidRPr="00282FAD">
              <w:rPr>
                <w:rFonts w:ascii="Times New Roman" w:hAnsi="Times New Roman" w:cs="Times New Roman"/>
                <w:noProof/>
                <w:sz w:val="22"/>
                <w:szCs w:val="22"/>
              </w:rPr>
              <w:t> </w:t>
            </w:r>
            <w:r w:rsidRPr="00282FAD">
              <w:rPr>
                <w:rFonts w:ascii="Times New Roman" w:hAnsi="Times New Roman" w:cs="Times New Roman"/>
                <w:noProof/>
                <w:sz w:val="22"/>
                <w:szCs w:val="22"/>
              </w:rPr>
              <w:t> </w:t>
            </w:r>
            <w:r w:rsidRPr="00282FAD">
              <w:rPr>
                <w:rFonts w:ascii="Times New Roman" w:hAnsi="Times New Roman" w:cs="Times New Roman"/>
                <w:sz w:val="22"/>
                <w:szCs w:val="22"/>
              </w:rPr>
              <w:fldChar w:fldCharType="end"/>
            </w:r>
          </w:p>
        </w:tc>
        <w:tc>
          <w:tcPr>
            <w:tcW w:w="1710" w:type="dxa"/>
            <w:gridSpan w:val="2"/>
          </w:tcPr>
          <w:p w14:paraId="13FDDA64" w14:textId="77777777" w:rsidR="00DC3472" w:rsidRPr="00282FAD" w:rsidRDefault="00DC3472" w:rsidP="002D5AC6">
            <w:pPr>
              <w:rPr>
                <w:rStyle w:val="FormLabelTextChar"/>
                <w:rFonts w:ascii="Times New Roman" w:hAnsi="Times New Roman" w:cs="Times New Roman"/>
              </w:rPr>
            </w:pPr>
            <w:r w:rsidRPr="00282FAD">
              <w:rPr>
                <w:rStyle w:val="FormLabelTextChar"/>
                <w:rFonts w:ascii="Times New Roman" w:hAnsi="Times New Roman" w:cs="Times New Roman"/>
              </w:rPr>
              <w:t xml:space="preserve">EMAIL: </w:t>
            </w:r>
            <w:r w:rsidRPr="00282FAD">
              <w:rPr>
                <w:rStyle w:val="FormLabelTextChar"/>
                <w:rFonts w:ascii="Times New Roman" w:hAnsi="Times New Roman" w:cs="Times New Roman"/>
              </w:rPr>
              <w:fldChar w:fldCharType="begin">
                <w:ffData>
                  <w:name w:val="Text54"/>
                  <w:enabled/>
                  <w:calcOnExit w:val="0"/>
                  <w:textInput/>
                </w:ffData>
              </w:fldChar>
            </w:r>
            <w:r w:rsidRPr="00282FAD">
              <w:rPr>
                <w:rStyle w:val="FormLabelTextChar"/>
                <w:rFonts w:ascii="Times New Roman" w:hAnsi="Times New Roman" w:cs="Times New Roman"/>
              </w:rPr>
              <w:instrText xml:space="preserve"> FORMTEXT </w:instrText>
            </w:r>
            <w:r w:rsidRPr="00282FAD">
              <w:rPr>
                <w:rStyle w:val="FormLabelTextChar"/>
                <w:rFonts w:ascii="Times New Roman" w:hAnsi="Times New Roman" w:cs="Times New Roman"/>
              </w:rPr>
            </w:r>
            <w:r w:rsidRPr="00282FAD">
              <w:rPr>
                <w:rStyle w:val="FormLabelTextChar"/>
                <w:rFonts w:ascii="Times New Roman" w:hAnsi="Times New Roman" w:cs="Times New Roman"/>
              </w:rPr>
              <w:fldChar w:fldCharType="separate"/>
            </w:r>
            <w:r w:rsidRPr="00282FAD">
              <w:rPr>
                <w:rStyle w:val="FormLabelTextChar"/>
                <w:rFonts w:ascii="Times New Roman" w:hAnsi="Times New Roman" w:cs="Times New Roman"/>
                <w:noProof/>
              </w:rPr>
              <w:t> </w:t>
            </w:r>
            <w:r w:rsidRPr="00282FAD">
              <w:rPr>
                <w:rStyle w:val="FormLabelTextChar"/>
                <w:rFonts w:ascii="Times New Roman" w:hAnsi="Times New Roman" w:cs="Times New Roman"/>
                <w:noProof/>
              </w:rPr>
              <w:t> </w:t>
            </w:r>
            <w:r w:rsidRPr="00282FAD">
              <w:rPr>
                <w:rStyle w:val="FormLabelTextChar"/>
                <w:rFonts w:ascii="Times New Roman" w:hAnsi="Times New Roman" w:cs="Times New Roman"/>
                <w:noProof/>
              </w:rPr>
              <w:t> </w:t>
            </w:r>
            <w:r w:rsidRPr="00282FAD">
              <w:rPr>
                <w:rStyle w:val="FormLabelTextChar"/>
                <w:rFonts w:ascii="Times New Roman" w:hAnsi="Times New Roman" w:cs="Times New Roman"/>
                <w:noProof/>
              </w:rPr>
              <w:t> </w:t>
            </w:r>
            <w:r w:rsidRPr="00282FAD">
              <w:rPr>
                <w:rStyle w:val="FormLabelTextChar"/>
                <w:rFonts w:ascii="Times New Roman" w:hAnsi="Times New Roman" w:cs="Times New Roman"/>
                <w:noProof/>
              </w:rPr>
              <w:t> </w:t>
            </w:r>
            <w:r w:rsidRPr="00282FAD">
              <w:rPr>
                <w:rStyle w:val="FormLabelTextChar"/>
                <w:rFonts w:ascii="Times New Roman" w:hAnsi="Times New Roman" w:cs="Times New Roman"/>
              </w:rPr>
              <w:fldChar w:fldCharType="end"/>
            </w:r>
          </w:p>
        </w:tc>
        <w:tc>
          <w:tcPr>
            <w:tcW w:w="4590" w:type="dxa"/>
          </w:tcPr>
          <w:p w14:paraId="0CAFFAAF" w14:textId="77777777" w:rsidR="00DC3472" w:rsidRPr="00282FAD" w:rsidRDefault="00DC3472" w:rsidP="002D5AC6">
            <w:pPr>
              <w:rPr>
                <w:rStyle w:val="FormLabelTextChar"/>
                <w:rFonts w:ascii="Times New Roman" w:hAnsi="Times New Roman" w:cs="Times New Roman"/>
              </w:rPr>
            </w:pPr>
            <w:r w:rsidRPr="00282FAD">
              <w:rPr>
                <w:rStyle w:val="FormLabelTextChar"/>
                <w:rFonts w:ascii="Times New Roman" w:hAnsi="Times New Roman" w:cs="Times New Roman"/>
              </w:rPr>
              <w:t xml:space="preserve">FAX: </w:t>
            </w:r>
            <w:r w:rsidRPr="00282FAD">
              <w:rPr>
                <w:rStyle w:val="FormLabelTextChar"/>
                <w:rFonts w:ascii="Times New Roman" w:hAnsi="Times New Roman" w:cs="Times New Roman"/>
              </w:rPr>
              <w:fldChar w:fldCharType="begin">
                <w:ffData>
                  <w:name w:val="Text55"/>
                  <w:enabled/>
                  <w:calcOnExit w:val="0"/>
                  <w:textInput/>
                </w:ffData>
              </w:fldChar>
            </w:r>
            <w:r w:rsidRPr="00282FAD">
              <w:rPr>
                <w:rStyle w:val="FormLabelTextChar"/>
                <w:rFonts w:ascii="Times New Roman" w:hAnsi="Times New Roman" w:cs="Times New Roman"/>
              </w:rPr>
              <w:instrText xml:space="preserve"> FORMTEXT </w:instrText>
            </w:r>
            <w:r w:rsidRPr="00282FAD">
              <w:rPr>
                <w:rStyle w:val="FormLabelTextChar"/>
                <w:rFonts w:ascii="Times New Roman" w:hAnsi="Times New Roman" w:cs="Times New Roman"/>
              </w:rPr>
            </w:r>
            <w:r w:rsidRPr="00282FAD">
              <w:rPr>
                <w:rStyle w:val="FormLabelTextChar"/>
                <w:rFonts w:ascii="Times New Roman" w:hAnsi="Times New Roman" w:cs="Times New Roman"/>
              </w:rPr>
              <w:fldChar w:fldCharType="separate"/>
            </w:r>
            <w:r w:rsidRPr="00282FAD">
              <w:rPr>
                <w:rStyle w:val="FormLabelTextChar"/>
                <w:rFonts w:ascii="Times New Roman" w:hAnsi="Times New Roman" w:cs="Times New Roman"/>
                <w:noProof/>
              </w:rPr>
              <w:t> </w:t>
            </w:r>
            <w:r w:rsidRPr="00282FAD">
              <w:rPr>
                <w:rStyle w:val="FormLabelTextChar"/>
                <w:rFonts w:ascii="Times New Roman" w:hAnsi="Times New Roman" w:cs="Times New Roman"/>
                <w:noProof/>
              </w:rPr>
              <w:t> </w:t>
            </w:r>
            <w:r w:rsidRPr="00282FAD">
              <w:rPr>
                <w:rStyle w:val="FormLabelTextChar"/>
                <w:rFonts w:ascii="Times New Roman" w:hAnsi="Times New Roman" w:cs="Times New Roman"/>
                <w:noProof/>
              </w:rPr>
              <w:t> </w:t>
            </w:r>
            <w:r w:rsidRPr="00282FAD">
              <w:rPr>
                <w:rStyle w:val="FormLabelTextChar"/>
                <w:rFonts w:ascii="Times New Roman" w:hAnsi="Times New Roman" w:cs="Times New Roman"/>
                <w:noProof/>
              </w:rPr>
              <w:t> </w:t>
            </w:r>
            <w:r w:rsidRPr="00282FAD">
              <w:rPr>
                <w:rStyle w:val="FormLabelTextChar"/>
                <w:rFonts w:ascii="Times New Roman" w:hAnsi="Times New Roman" w:cs="Times New Roman"/>
                <w:noProof/>
              </w:rPr>
              <w:t> </w:t>
            </w:r>
            <w:r w:rsidRPr="00282FAD">
              <w:rPr>
                <w:rStyle w:val="FormLabelTextChar"/>
                <w:rFonts w:ascii="Times New Roman" w:hAnsi="Times New Roman" w:cs="Times New Roman"/>
              </w:rPr>
              <w:fldChar w:fldCharType="end"/>
            </w:r>
          </w:p>
        </w:tc>
      </w:tr>
      <w:tr w:rsidR="00DC3472" w:rsidRPr="00FC34CF" w14:paraId="491CD862" w14:textId="77777777">
        <w:tc>
          <w:tcPr>
            <w:tcW w:w="5040" w:type="dxa"/>
            <w:gridSpan w:val="2"/>
          </w:tcPr>
          <w:p w14:paraId="27A54151" w14:textId="77777777" w:rsidR="00DC3472" w:rsidRPr="00282FAD" w:rsidRDefault="00DC3472">
            <w:pPr>
              <w:rPr>
                <w:rStyle w:val="FormLabelTextChar"/>
                <w:rFonts w:ascii="Times New Roman" w:hAnsi="Times New Roman" w:cs="Times New Roman"/>
              </w:rPr>
            </w:pPr>
            <w:r w:rsidRPr="00282FAD">
              <w:rPr>
                <w:rStyle w:val="FormLabelTextChar"/>
                <w:rFonts w:ascii="Times New Roman" w:hAnsi="Times New Roman" w:cs="Times New Roman"/>
              </w:rPr>
              <w:t>PAYROLL SYSTEM:</w:t>
            </w:r>
          </w:p>
        </w:tc>
        <w:tc>
          <w:tcPr>
            <w:tcW w:w="5040" w:type="dxa"/>
            <w:gridSpan w:val="2"/>
          </w:tcPr>
          <w:p w14:paraId="09C797F2" w14:textId="77777777" w:rsidR="00DC3472" w:rsidRPr="00282FAD" w:rsidRDefault="00DC3472" w:rsidP="002D5AC6">
            <w:pPr>
              <w:rPr>
                <w:rStyle w:val="FormLabelTextChar"/>
                <w:rFonts w:ascii="Times New Roman" w:hAnsi="Times New Roman" w:cs="Times New Roman"/>
              </w:rPr>
            </w:pPr>
            <w:r w:rsidRPr="00282FAD">
              <w:rPr>
                <w:rStyle w:val="FormLabelTextChar"/>
                <w:rFonts w:ascii="Times New Roman" w:hAnsi="Times New Roman" w:cs="Times New Roman"/>
              </w:rPr>
              <w:t>LOCATION OF PAYROLL RECORDS:</w:t>
            </w:r>
          </w:p>
        </w:tc>
      </w:tr>
      <w:tr w:rsidR="00DC3472" w:rsidRPr="00FC34CF" w14:paraId="6FC12CD3" w14:textId="77777777">
        <w:tc>
          <w:tcPr>
            <w:tcW w:w="3780" w:type="dxa"/>
          </w:tcPr>
          <w:p w14:paraId="72A60DA7" w14:textId="77777777" w:rsidR="00DC3472" w:rsidRPr="00282FAD" w:rsidRDefault="00DC3472" w:rsidP="00B57344">
            <w:pPr>
              <w:pStyle w:val="FormLabelText"/>
              <w:rPr>
                <w:rFonts w:ascii="Times New Roman" w:hAnsi="Times New Roman" w:cs="Times New Roman"/>
                <w:sz w:val="22"/>
                <w:szCs w:val="22"/>
              </w:rPr>
            </w:pPr>
            <w:r w:rsidRPr="00282FAD">
              <w:rPr>
                <w:rFonts w:ascii="Times New Roman" w:hAnsi="Times New Roman" w:cs="Times New Roman"/>
                <w:sz w:val="22"/>
                <w:szCs w:val="22"/>
              </w:rPr>
              <w:t xml:space="preserve">COMPANY industry: </w:t>
            </w:r>
            <w:r w:rsidRPr="00282FAD">
              <w:rPr>
                <w:rFonts w:ascii="Times New Roman" w:hAnsi="Times New Roman" w:cs="Times New Roman"/>
                <w:sz w:val="22"/>
                <w:szCs w:val="22"/>
              </w:rPr>
              <w:fldChar w:fldCharType="begin">
                <w:ffData>
                  <w:name w:val="Text49"/>
                  <w:enabled/>
                  <w:calcOnExit w:val="0"/>
                  <w:textInput/>
                </w:ffData>
              </w:fldChar>
            </w:r>
            <w:r w:rsidRPr="00282FAD">
              <w:rPr>
                <w:rFonts w:ascii="Times New Roman" w:hAnsi="Times New Roman" w:cs="Times New Roman"/>
                <w:sz w:val="22"/>
                <w:szCs w:val="22"/>
              </w:rPr>
              <w:instrText xml:space="preserve"> FORMTEXT </w:instrText>
            </w:r>
            <w:r w:rsidRPr="00282FAD">
              <w:rPr>
                <w:rFonts w:ascii="Times New Roman" w:hAnsi="Times New Roman" w:cs="Times New Roman"/>
                <w:sz w:val="22"/>
                <w:szCs w:val="22"/>
              </w:rPr>
            </w:r>
            <w:r w:rsidRPr="00282FAD">
              <w:rPr>
                <w:rFonts w:ascii="Times New Roman" w:hAnsi="Times New Roman" w:cs="Times New Roman"/>
                <w:sz w:val="22"/>
                <w:szCs w:val="22"/>
              </w:rPr>
              <w:fldChar w:fldCharType="separate"/>
            </w:r>
            <w:r w:rsidRPr="00282FAD">
              <w:rPr>
                <w:rFonts w:ascii="Times New Roman" w:hAnsi="Times New Roman" w:cs="Times New Roman"/>
                <w:sz w:val="22"/>
                <w:szCs w:val="22"/>
              </w:rPr>
              <w:t> </w:t>
            </w:r>
            <w:r w:rsidRPr="00282FAD">
              <w:rPr>
                <w:rFonts w:ascii="Times New Roman" w:hAnsi="Times New Roman" w:cs="Times New Roman"/>
                <w:sz w:val="22"/>
                <w:szCs w:val="22"/>
              </w:rPr>
              <w:t> </w:t>
            </w:r>
            <w:r w:rsidRPr="00282FAD">
              <w:rPr>
                <w:rFonts w:ascii="Times New Roman" w:hAnsi="Times New Roman" w:cs="Times New Roman"/>
                <w:sz w:val="22"/>
                <w:szCs w:val="22"/>
              </w:rPr>
              <w:t> </w:t>
            </w:r>
            <w:r w:rsidRPr="00282FAD">
              <w:rPr>
                <w:rFonts w:ascii="Times New Roman" w:hAnsi="Times New Roman" w:cs="Times New Roman"/>
                <w:sz w:val="22"/>
                <w:szCs w:val="22"/>
              </w:rPr>
              <w:t> </w:t>
            </w:r>
            <w:r w:rsidRPr="00282FAD">
              <w:rPr>
                <w:rFonts w:ascii="Times New Roman" w:hAnsi="Times New Roman" w:cs="Times New Roman"/>
                <w:sz w:val="22"/>
                <w:szCs w:val="22"/>
              </w:rPr>
              <w:t> </w:t>
            </w:r>
            <w:r w:rsidRPr="00282FAD">
              <w:rPr>
                <w:rFonts w:ascii="Times New Roman" w:hAnsi="Times New Roman" w:cs="Times New Roman"/>
                <w:sz w:val="22"/>
                <w:szCs w:val="22"/>
              </w:rPr>
              <w:fldChar w:fldCharType="end"/>
            </w:r>
          </w:p>
          <w:p w14:paraId="6766A8A4" w14:textId="77777777" w:rsidR="00DC3472" w:rsidRPr="00FC34CF" w:rsidRDefault="00DC3472" w:rsidP="00C2799C">
            <w:pPr>
              <w:pStyle w:val="FormLabelText"/>
              <w:rPr>
                <w:rFonts w:ascii="Times New Roman" w:hAnsi="Times New Roman" w:cs="Times New Roman"/>
                <w:sz w:val="22"/>
                <w:szCs w:val="22"/>
              </w:rPr>
            </w:pPr>
            <w:r w:rsidRPr="00282FAD">
              <w:rPr>
                <w:rFonts w:ascii="Times New Roman" w:hAnsi="Times New Roman" w:cs="Times New Roman"/>
                <w:sz w:val="22"/>
                <w:szCs w:val="22"/>
              </w:rPr>
              <w:t xml:space="preserve">NAICS CODE: </w:t>
            </w:r>
            <w:r w:rsidRPr="00282FAD">
              <w:rPr>
                <w:rFonts w:ascii="Times New Roman" w:hAnsi="Times New Roman" w:cs="Times New Roman"/>
                <w:sz w:val="22"/>
                <w:szCs w:val="22"/>
              </w:rPr>
              <w:fldChar w:fldCharType="begin">
                <w:ffData>
                  <w:name w:val="Text49"/>
                  <w:enabled/>
                  <w:calcOnExit w:val="0"/>
                  <w:textInput/>
                </w:ffData>
              </w:fldChar>
            </w:r>
            <w:r w:rsidRPr="00282FAD">
              <w:rPr>
                <w:rFonts w:ascii="Times New Roman" w:hAnsi="Times New Roman" w:cs="Times New Roman"/>
                <w:sz w:val="22"/>
                <w:szCs w:val="22"/>
              </w:rPr>
              <w:instrText xml:space="preserve"> FORMTEXT </w:instrText>
            </w:r>
            <w:r w:rsidRPr="00282FAD">
              <w:rPr>
                <w:rFonts w:ascii="Times New Roman" w:hAnsi="Times New Roman" w:cs="Times New Roman"/>
                <w:sz w:val="22"/>
                <w:szCs w:val="22"/>
              </w:rPr>
            </w:r>
            <w:r w:rsidRPr="00282FAD">
              <w:rPr>
                <w:rFonts w:ascii="Times New Roman" w:hAnsi="Times New Roman" w:cs="Times New Roman"/>
                <w:sz w:val="22"/>
                <w:szCs w:val="22"/>
              </w:rPr>
              <w:fldChar w:fldCharType="separate"/>
            </w:r>
            <w:r w:rsidRPr="00282FAD">
              <w:rPr>
                <w:rFonts w:ascii="Times New Roman" w:hAnsi="Times New Roman" w:cs="Times New Roman"/>
                <w:sz w:val="22"/>
                <w:szCs w:val="22"/>
              </w:rPr>
              <w:t> </w:t>
            </w:r>
            <w:r w:rsidRPr="00282FAD">
              <w:rPr>
                <w:rFonts w:ascii="Times New Roman" w:hAnsi="Times New Roman" w:cs="Times New Roman"/>
                <w:sz w:val="22"/>
                <w:szCs w:val="22"/>
              </w:rPr>
              <w:t> </w:t>
            </w:r>
            <w:r w:rsidRPr="00282FAD">
              <w:rPr>
                <w:rFonts w:ascii="Times New Roman" w:hAnsi="Times New Roman" w:cs="Times New Roman"/>
                <w:sz w:val="22"/>
                <w:szCs w:val="22"/>
              </w:rPr>
              <w:t> </w:t>
            </w:r>
            <w:r w:rsidRPr="00282FAD">
              <w:rPr>
                <w:rFonts w:ascii="Times New Roman" w:hAnsi="Times New Roman" w:cs="Times New Roman"/>
                <w:sz w:val="22"/>
                <w:szCs w:val="22"/>
              </w:rPr>
              <w:t> </w:t>
            </w:r>
            <w:r w:rsidRPr="00282FAD">
              <w:rPr>
                <w:rFonts w:ascii="Times New Roman" w:hAnsi="Times New Roman" w:cs="Times New Roman"/>
                <w:sz w:val="22"/>
                <w:szCs w:val="22"/>
              </w:rPr>
              <w:t> </w:t>
            </w:r>
            <w:r w:rsidRPr="00282FAD">
              <w:rPr>
                <w:rFonts w:ascii="Times New Roman" w:hAnsi="Times New Roman" w:cs="Times New Roman"/>
                <w:sz w:val="22"/>
                <w:szCs w:val="22"/>
              </w:rPr>
              <w:fldChar w:fldCharType="end"/>
            </w:r>
          </w:p>
          <w:p w14:paraId="686087D9" w14:textId="77777777" w:rsidR="004407EE" w:rsidRPr="00FC34CF" w:rsidRDefault="004407EE" w:rsidP="004407EE">
            <w:pPr>
              <w:pStyle w:val="FormLabelText"/>
              <w:rPr>
                <w:rFonts w:ascii="Times New Roman" w:hAnsi="Times New Roman" w:cs="Times New Roman"/>
                <w:sz w:val="22"/>
                <w:szCs w:val="22"/>
              </w:rPr>
            </w:pPr>
            <w:r w:rsidRPr="00282FAD">
              <w:rPr>
                <w:rFonts w:ascii="Times New Roman" w:hAnsi="Times New Roman" w:cs="Times New Roman"/>
                <w:sz w:val="22"/>
                <w:szCs w:val="22"/>
              </w:rPr>
              <w:t xml:space="preserve">PROPOSED OCCUPATION FOR TRAINING: </w:t>
            </w:r>
            <w:r w:rsidRPr="00282FAD">
              <w:rPr>
                <w:rFonts w:ascii="Times New Roman" w:hAnsi="Times New Roman" w:cs="Times New Roman"/>
                <w:sz w:val="22"/>
                <w:szCs w:val="22"/>
              </w:rPr>
              <w:fldChar w:fldCharType="begin">
                <w:ffData>
                  <w:name w:val="Text49"/>
                  <w:enabled/>
                  <w:calcOnExit w:val="0"/>
                  <w:textInput/>
                </w:ffData>
              </w:fldChar>
            </w:r>
            <w:r w:rsidRPr="00282FAD">
              <w:rPr>
                <w:rFonts w:ascii="Times New Roman" w:hAnsi="Times New Roman" w:cs="Times New Roman"/>
                <w:sz w:val="22"/>
                <w:szCs w:val="22"/>
              </w:rPr>
              <w:instrText xml:space="preserve"> FORMTEXT </w:instrText>
            </w:r>
            <w:r w:rsidRPr="00282FAD">
              <w:rPr>
                <w:rFonts w:ascii="Times New Roman" w:hAnsi="Times New Roman" w:cs="Times New Roman"/>
                <w:sz w:val="22"/>
                <w:szCs w:val="22"/>
              </w:rPr>
            </w:r>
            <w:r w:rsidRPr="00282FAD">
              <w:rPr>
                <w:rFonts w:ascii="Times New Roman" w:hAnsi="Times New Roman" w:cs="Times New Roman"/>
                <w:sz w:val="22"/>
                <w:szCs w:val="22"/>
              </w:rPr>
              <w:fldChar w:fldCharType="separate"/>
            </w:r>
            <w:r w:rsidRPr="00282FAD">
              <w:rPr>
                <w:rFonts w:ascii="Times New Roman" w:hAnsi="Times New Roman" w:cs="Times New Roman"/>
                <w:sz w:val="22"/>
                <w:szCs w:val="22"/>
              </w:rPr>
              <w:t> </w:t>
            </w:r>
            <w:r w:rsidRPr="00282FAD">
              <w:rPr>
                <w:rFonts w:ascii="Times New Roman" w:hAnsi="Times New Roman" w:cs="Times New Roman"/>
                <w:sz w:val="22"/>
                <w:szCs w:val="22"/>
              </w:rPr>
              <w:t> </w:t>
            </w:r>
            <w:r w:rsidRPr="00282FAD">
              <w:rPr>
                <w:rFonts w:ascii="Times New Roman" w:hAnsi="Times New Roman" w:cs="Times New Roman"/>
                <w:sz w:val="22"/>
                <w:szCs w:val="22"/>
              </w:rPr>
              <w:t> </w:t>
            </w:r>
            <w:r w:rsidRPr="00282FAD">
              <w:rPr>
                <w:rFonts w:ascii="Times New Roman" w:hAnsi="Times New Roman" w:cs="Times New Roman"/>
                <w:sz w:val="22"/>
                <w:szCs w:val="22"/>
              </w:rPr>
              <w:t> </w:t>
            </w:r>
            <w:r w:rsidRPr="00282FAD">
              <w:rPr>
                <w:rFonts w:ascii="Times New Roman" w:hAnsi="Times New Roman" w:cs="Times New Roman"/>
                <w:sz w:val="22"/>
                <w:szCs w:val="22"/>
              </w:rPr>
              <w:t> </w:t>
            </w:r>
            <w:r w:rsidRPr="00282FAD">
              <w:rPr>
                <w:rFonts w:ascii="Times New Roman" w:hAnsi="Times New Roman" w:cs="Times New Roman"/>
                <w:sz w:val="22"/>
                <w:szCs w:val="22"/>
              </w:rPr>
              <w:fldChar w:fldCharType="end"/>
            </w:r>
            <w:r w:rsidRPr="00282FAD">
              <w:rPr>
                <w:rFonts w:ascii="Times New Roman" w:hAnsi="Times New Roman" w:cs="Times New Roman"/>
                <w:sz w:val="22"/>
                <w:szCs w:val="22"/>
              </w:rPr>
              <w:t xml:space="preserve"> </w:t>
            </w:r>
          </w:p>
          <w:p w14:paraId="5A487BBA" w14:textId="77777777" w:rsidR="004407EE" w:rsidRPr="00282FAD" w:rsidRDefault="004407EE" w:rsidP="00C2799C">
            <w:pPr>
              <w:pStyle w:val="FormLabelText"/>
              <w:rPr>
                <w:rFonts w:ascii="Times New Roman" w:hAnsi="Times New Roman" w:cs="Times New Roman"/>
                <w:sz w:val="22"/>
                <w:szCs w:val="22"/>
              </w:rPr>
            </w:pPr>
          </w:p>
        </w:tc>
        <w:tc>
          <w:tcPr>
            <w:tcW w:w="1710" w:type="dxa"/>
            <w:gridSpan w:val="2"/>
          </w:tcPr>
          <w:p w14:paraId="29BF7DFE" w14:textId="77777777" w:rsidR="00DC3472" w:rsidRPr="00282FAD" w:rsidRDefault="00DC3472" w:rsidP="002D5AC6">
            <w:pPr>
              <w:ind w:left="-18" w:firstLine="18"/>
              <w:rPr>
                <w:rStyle w:val="FormLabelTextChar"/>
                <w:rFonts w:ascii="Times New Roman" w:hAnsi="Times New Roman" w:cs="Times New Roman"/>
              </w:rPr>
            </w:pPr>
            <w:r w:rsidRPr="00282FAD">
              <w:rPr>
                <w:rStyle w:val="FormLabelTextChar"/>
                <w:rFonts w:ascii="Times New Roman" w:hAnsi="Times New Roman" w:cs="Times New Roman"/>
              </w:rPr>
              <w:t xml:space="preserve"># OF UNSUBSIDIZED EMPLOYEES: </w:t>
            </w:r>
            <w:r w:rsidRPr="00282FAD">
              <w:rPr>
                <w:rStyle w:val="FormLabelTextChar"/>
                <w:rFonts w:ascii="Times New Roman" w:hAnsi="Times New Roman" w:cs="Times New Roman"/>
              </w:rPr>
              <w:fldChar w:fldCharType="begin">
                <w:ffData>
                  <w:name w:val="Text51"/>
                  <w:enabled/>
                  <w:calcOnExit w:val="0"/>
                  <w:textInput/>
                </w:ffData>
              </w:fldChar>
            </w:r>
            <w:r w:rsidRPr="00282FAD">
              <w:rPr>
                <w:rStyle w:val="FormLabelTextChar"/>
                <w:rFonts w:ascii="Times New Roman" w:hAnsi="Times New Roman" w:cs="Times New Roman"/>
              </w:rPr>
              <w:instrText xml:space="preserve"> FORMTEXT </w:instrText>
            </w:r>
            <w:r w:rsidRPr="00282FAD">
              <w:rPr>
                <w:rStyle w:val="FormLabelTextChar"/>
                <w:rFonts w:ascii="Times New Roman" w:hAnsi="Times New Roman" w:cs="Times New Roman"/>
              </w:rPr>
            </w:r>
            <w:r w:rsidRPr="00282FAD">
              <w:rPr>
                <w:rStyle w:val="FormLabelTextChar"/>
                <w:rFonts w:ascii="Times New Roman" w:hAnsi="Times New Roman" w:cs="Times New Roman"/>
              </w:rPr>
              <w:fldChar w:fldCharType="separate"/>
            </w:r>
            <w:r w:rsidRPr="00282FAD">
              <w:rPr>
                <w:rStyle w:val="FormLabelTextChar"/>
                <w:rFonts w:ascii="Times New Roman" w:hAnsi="Times New Roman" w:cs="Times New Roman"/>
              </w:rPr>
              <w:t> </w:t>
            </w:r>
            <w:r w:rsidRPr="00282FAD">
              <w:rPr>
                <w:rStyle w:val="FormLabelTextChar"/>
                <w:rFonts w:ascii="Times New Roman" w:hAnsi="Times New Roman" w:cs="Times New Roman"/>
              </w:rPr>
              <w:t> </w:t>
            </w:r>
            <w:r w:rsidRPr="00282FAD">
              <w:rPr>
                <w:rStyle w:val="FormLabelTextChar"/>
                <w:rFonts w:ascii="Times New Roman" w:hAnsi="Times New Roman" w:cs="Times New Roman"/>
              </w:rPr>
              <w:t> </w:t>
            </w:r>
            <w:r w:rsidRPr="00282FAD">
              <w:rPr>
                <w:rStyle w:val="FormLabelTextChar"/>
                <w:rFonts w:ascii="Times New Roman" w:hAnsi="Times New Roman" w:cs="Times New Roman"/>
              </w:rPr>
              <w:t> </w:t>
            </w:r>
            <w:r w:rsidRPr="00282FAD">
              <w:rPr>
                <w:rStyle w:val="FormLabelTextChar"/>
                <w:rFonts w:ascii="Times New Roman" w:hAnsi="Times New Roman" w:cs="Times New Roman"/>
              </w:rPr>
              <w:t> </w:t>
            </w:r>
            <w:r w:rsidRPr="00282FAD">
              <w:rPr>
                <w:rStyle w:val="FormLabelTextChar"/>
                <w:rFonts w:ascii="Times New Roman" w:hAnsi="Times New Roman" w:cs="Times New Roman"/>
              </w:rPr>
              <w:fldChar w:fldCharType="end"/>
            </w:r>
          </w:p>
        </w:tc>
        <w:tc>
          <w:tcPr>
            <w:tcW w:w="4590" w:type="dxa"/>
          </w:tcPr>
          <w:p w14:paraId="32513092" w14:textId="77777777" w:rsidR="00DC3472" w:rsidRPr="00282FAD" w:rsidRDefault="00DC3472" w:rsidP="002D5AC6">
            <w:pPr>
              <w:rPr>
                <w:rStyle w:val="FormLabelTextChar"/>
                <w:rFonts w:ascii="Times New Roman" w:hAnsi="Times New Roman" w:cs="Times New Roman"/>
              </w:rPr>
            </w:pPr>
            <w:r w:rsidRPr="00282FAD">
              <w:rPr>
                <w:rStyle w:val="FormLabelTextChar"/>
                <w:rFonts w:ascii="Times New Roman" w:hAnsi="Times New Roman" w:cs="Times New Roman"/>
              </w:rPr>
              <w:t xml:space="preserve">YEARS IN EXISTENCE: </w:t>
            </w:r>
            <w:r w:rsidRPr="00282FAD">
              <w:rPr>
                <w:rStyle w:val="FormLabelTextChar"/>
                <w:rFonts w:ascii="Times New Roman" w:hAnsi="Times New Roman" w:cs="Times New Roman"/>
              </w:rPr>
              <w:fldChar w:fldCharType="begin">
                <w:ffData>
                  <w:name w:val="Text52"/>
                  <w:enabled/>
                  <w:calcOnExit w:val="0"/>
                  <w:textInput/>
                </w:ffData>
              </w:fldChar>
            </w:r>
            <w:r w:rsidRPr="00282FAD">
              <w:rPr>
                <w:rStyle w:val="FormLabelTextChar"/>
                <w:rFonts w:ascii="Times New Roman" w:hAnsi="Times New Roman" w:cs="Times New Roman"/>
              </w:rPr>
              <w:instrText xml:space="preserve"> FORMTEXT </w:instrText>
            </w:r>
            <w:r w:rsidRPr="00282FAD">
              <w:rPr>
                <w:rStyle w:val="FormLabelTextChar"/>
                <w:rFonts w:ascii="Times New Roman" w:hAnsi="Times New Roman" w:cs="Times New Roman"/>
              </w:rPr>
            </w:r>
            <w:r w:rsidRPr="00282FAD">
              <w:rPr>
                <w:rStyle w:val="FormLabelTextChar"/>
                <w:rFonts w:ascii="Times New Roman" w:hAnsi="Times New Roman" w:cs="Times New Roman"/>
              </w:rPr>
              <w:fldChar w:fldCharType="separate"/>
            </w:r>
            <w:r w:rsidRPr="00282FAD">
              <w:rPr>
                <w:rStyle w:val="FormLabelTextChar"/>
                <w:rFonts w:ascii="Times New Roman" w:hAnsi="Times New Roman" w:cs="Times New Roman"/>
              </w:rPr>
              <w:t> </w:t>
            </w:r>
            <w:r w:rsidRPr="00282FAD">
              <w:rPr>
                <w:rStyle w:val="FormLabelTextChar"/>
                <w:rFonts w:ascii="Times New Roman" w:hAnsi="Times New Roman" w:cs="Times New Roman"/>
              </w:rPr>
              <w:t> </w:t>
            </w:r>
            <w:r w:rsidRPr="00282FAD">
              <w:rPr>
                <w:rStyle w:val="FormLabelTextChar"/>
                <w:rFonts w:ascii="Times New Roman" w:hAnsi="Times New Roman" w:cs="Times New Roman"/>
              </w:rPr>
              <w:t> </w:t>
            </w:r>
            <w:r w:rsidRPr="00282FAD">
              <w:rPr>
                <w:rStyle w:val="FormLabelTextChar"/>
                <w:rFonts w:ascii="Times New Roman" w:hAnsi="Times New Roman" w:cs="Times New Roman"/>
              </w:rPr>
              <w:t> </w:t>
            </w:r>
            <w:r w:rsidRPr="00282FAD">
              <w:rPr>
                <w:rStyle w:val="FormLabelTextChar"/>
                <w:rFonts w:ascii="Times New Roman" w:hAnsi="Times New Roman" w:cs="Times New Roman"/>
              </w:rPr>
              <w:t> </w:t>
            </w:r>
            <w:r w:rsidRPr="00282FAD">
              <w:rPr>
                <w:rStyle w:val="FormLabelTextChar"/>
                <w:rFonts w:ascii="Times New Roman" w:hAnsi="Times New Roman" w:cs="Times New Roman"/>
              </w:rPr>
              <w:fldChar w:fldCharType="end"/>
            </w:r>
          </w:p>
        </w:tc>
      </w:tr>
      <w:tr w:rsidR="00DC3472" w:rsidRPr="00FC34CF" w14:paraId="472D15B1" w14:textId="77777777">
        <w:tc>
          <w:tcPr>
            <w:tcW w:w="10080" w:type="dxa"/>
            <w:gridSpan w:val="4"/>
          </w:tcPr>
          <w:p w14:paraId="60E1880C" w14:textId="77777777" w:rsidR="00DC3472" w:rsidRPr="00282FAD" w:rsidRDefault="00DC3472" w:rsidP="0084628B">
            <w:pPr>
              <w:rPr>
                <w:rStyle w:val="FormLabelTextChar"/>
                <w:rFonts w:ascii="Times New Roman" w:hAnsi="Times New Roman" w:cs="Times New Roman"/>
              </w:rPr>
            </w:pPr>
            <w:r w:rsidRPr="00282FAD">
              <w:rPr>
                <w:rStyle w:val="FormLabelTextChar"/>
                <w:rFonts w:ascii="Times New Roman" w:hAnsi="Times New Roman" w:cs="Times New Roman"/>
              </w:rPr>
              <w:lastRenderedPageBreak/>
              <w:t>WORKMANS COMPENSATION INSURANCE CARRIER:</w:t>
            </w:r>
          </w:p>
        </w:tc>
      </w:tr>
      <w:tr w:rsidR="00DC3472" w:rsidRPr="00FC34CF" w14:paraId="263EB6FC" w14:textId="77777777">
        <w:tc>
          <w:tcPr>
            <w:tcW w:w="10080" w:type="dxa"/>
            <w:gridSpan w:val="4"/>
          </w:tcPr>
          <w:p w14:paraId="27A5FF45" w14:textId="77777777" w:rsidR="00DC3472" w:rsidRPr="00282FAD" w:rsidRDefault="00DC3472" w:rsidP="0084628B">
            <w:pPr>
              <w:rPr>
                <w:rStyle w:val="FormLabelTextChar"/>
                <w:rFonts w:ascii="Times New Roman" w:hAnsi="Times New Roman" w:cs="Times New Roman"/>
              </w:rPr>
            </w:pPr>
            <w:r w:rsidRPr="00282FAD">
              <w:rPr>
                <w:rStyle w:val="FormLabelTextChar"/>
                <w:rFonts w:ascii="Times New Roman" w:hAnsi="Times New Roman" w:cs="Times New Roman"/>
              </w:rPr>
              <w:t>WORKMANS COMPENSATION INSURANCE POLICY NUMBER:</w:t>
            </w:r>
          </w:p>
        </w:tc>
      </w:tr>
      <w:tr w:rsidR="00DC3472" w:rsidRPr="00FC34CF" w14:paraId="1B878C3D" w14:textId="77777777">
        <w:tc>
          <w:tcPr>
            <w:tcW w:w="10080" w:type="dxa"/>
            <w:gridSpan w:val="4"/>
          </w:tcPr>
          <w:p w14:paraId="4EFEAEDF" w14:textId="77777777" w:rsidR="00DC3472" w:rsidRPr="00282FAD" w:rsidRDefault="00DC3472">
            <w:pPr>
              <w:rPr>
                <w:rStyle w:val="FormLabelTextChar"/>
                <w:rFonts w:ascii="Times New Roman" w:hAnsi="Times New Roman" w:cs="Times New Roman"/>
              </w:rPr>
            </w:pPr>
            <w:proofErr w:type="gramStart"/>
            <w:r w:rsidRPr="00282FAD">
              <w:rPr>
                <w:rStyle w:val="FormLabelTextChar"/>
                <w:rFonts w:ascii="Times New Roman" w:hAnsi="Times New Roman" w:cs="Times New Roman"/>
              </w:rPr>
              <w:t>Effective  dates</w:t>
            </w:r>
            <w:proofErr w:type="gramEnd"/>
            <w:r w:rsidRPr="00282FAD">
              <w:rPr>
                <w:rStyle w:val="FormLabelTextChar"/>
                <w:rFonts w:ascii="Times New Roman" w:hAnsi="Times New Roman" w:cs="Times New Roman"/>
              </w:rPr>
              <w:t xml:space="preserve"> : (MM/dd/yy)                            To                           </w:t>
            </w:r>
          </w:p>
        </w:tc>
      </w:tr>
    </w:tbl>
    <w:p w14:paraId="3A1BB0DD" w14:textId="77777777" w:rsidR="00DC3472" w:rsidRPr="00282FAD" w:rsidRDefault="00DC3472" w:rsidP="00573FC5">
      <w:pPr>
        <w:ind w:left="0" w:firstLine="0"/>
        <w:rPr>
          <w:rFonts w:ascii="Times New Roman" w:hAnsi="Times New Roman" w:cs="Times New Roman"/>
        </w:rPr>
      </w:pPr>
    </w:p>
    <w:p w14:paraId="535CEAAC" w14:textId="77777777" w:rsidR="0016743B" w:rsidRPr="00282FAD" w:rsidRDefault="009F4BD4" w:rsidP="0016743B">
      <w:pPr>
        <w:ind w:left="0" w:firstLine="0"/>
        <w:rPr>
          <w:rStyle w:val="Emphasis"/>
          <w:rFonts w:ascii="Times New Roman" w:hAnsi="Times New Roman" w:cs="Times New Roman"/>
          <w:b/>
          <w:bCs/>
          <w:i w:val="0"/>
          <w:iCs w:val="0"/>
        </w:rPr>
      </w:pPr>
      <w:r w:rsidRPr="00282FAD">
        <w:rPr>
          <w:rFonts w:ascii="Times New Roman" w:hAnsi="Times New Roman" w:cs="Times New Roman"/>
          <w:b/>
          <w:bCs/>
        </w:rPr>
        <w:t>EMPLOYER #</w:t>
      </w:r>
      <w:proofErr w:type="gramStart"/>
      <w:r w:rsidRPr="00FC34CF">
        <w:rPr>
          <w:rFonts w:ascii="Times New Roman" w:hAnsi="Times New Roman" w:cs="Times New Roman"/>
          <w:b/>
          <w:bCs/>
        </w:rPr>
        <w:t>2  INFORMATION</w:t>
      </w:r>
      <w:proofErr w:type="gramEnd"/>
      <w:r w:rsidRPr="00FC34CF">
        <w:rPr>
          <w:rFonts w:ascii="Times New Roman" w:hAnsi="Times New Roman" w:cs="Times New Roman"/>
          <w:b/>
          <w:bCs/>
        </w:rPr>
        <w:t xml:space="preserve">  (N/A</w:t>
      </w:r>
      <w:r w:rsidR="005D1B22">
        <w:rPr>
          <w:rFonts w:ascii="Times New Roman" w:hAnsi="Times New Roman" w:cs="Times New Roman"/>
          <w:b/>
          <w:bCs/>
        </w:rPr>
        <w:t xml:space="preserve">, </w:t>
      </w:r>
      <w:r w:rsidRPr="00FC34CF">
        <w:rPr>
          <w:rFonts w:ascii="Times New Roman" w:hAnsi="Times New Roman" w:cs="Times New Roman"/>
          <w:b/>
          <w:bCs/>
        </w:rPr>
        <w:t xml:space="preserve"> if only one</w:t>
      </w:r>
      <w:r w:rsidR="00107768" w:rsidRPr="00FC34CF">
        <w:rPr>
          <w:rFonts w:ascii="Times New Roman" w:hAnsi="Times New Roman" w:cs="Times New Roman"/>
          <w:b/>
          <w:bCs/>
        </w:rPr>
        <w:t xml:space="preserve"> Employer)</w:t>
      </w: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22"/>
        <w:gridCol w:w="1405"/>
        <w:gridCol w:w="448"/>
        <w:gridCol w:w="4505"/>
      </w:tblGrid>
      <w:tr w:rsidR="004407EE" w:rsidRPr="00FC34CF" w14:paraId="4ED96B1E" w14:textId="77777777" w:rsidTr="0016743B">
        <w:tc>
          <w:tcPr>
            <w:tcW w:w="5490" w:type="dxa"/>
            <w:gridSpan w:val="3"/>
          </w:tcPr>
          <w:p w14:paraId="2EA3A0E7" w14:textId="77777777" w:rsidR="0016743B" w:rsidRPr="00282FAD" w:rsidRDefault="0016743B" w:rsidP="0016743B">
            <w:pPr>
              <w:rPr>
                <w:rFonts w:ascii="Times New Roman" w:hAnsi="Times New Roman" w:cs="Times New Roman"/>
              </w:rPr>
            </w:pPr>
            <w:r w:rsidRPr="00282FAD">
              <w:rPr>
                <w:rStyle w:val="FormLabelTextChar"/>
                <w:rFonts w:ascii="Times New Roman" w:hAnsi="Times New Roman" w:cs="Times New Roman"/>
              </w:rPr>
              <w:t>EMPLOYER’s LEGAL BUSINESS NAME:</w:t>
            </w:r>
            <w:r w:rsidRPr="00282FAD">
              <w:rPr>
                <w:rFonts w:ascii="Times New Roman" w:hAnsi="Times New Roman" w:cs="Times New Roman"/>
              </w:rPr>
              <w:t xml:space="preserve"> </w:t>
            </w:r>
            <w:r w:rsidRPr="00282FAD">
              <w:rPr>
                <w:rFonts w:ascii="Times New Roman" w:hAnsi="Times New Roman" w:cs="Times New Roman"/>
              </w:rPr>
              <w:fldChar w:fldCharType="begin">
                <w:ffData>
                  <w:name w:val="Text18"/>
                  <w:enabled/>
                  <w:calcOnExit w:val="0"/>
                  <w:textInput/>
                </w:ffData>
              </w:fldChar>
            </w:r>
            <w:r w:rsidRPr="00282FAD">
              <w:rPr>
                <w:rFonts w:ascii="Times New Roman" w:hAnsi="Times New Roman" w:cs="Times New Roman"/>
              </w:rPr>
              <w:instrText xml:space="preserve"> FORMTEXT </w:instrText>
            </w:r>
            <w:r w:rsidRPr="00282FAD">
              <w:rPr>
                <w:rFonts w:ascii="Times New Roman" w:hAnsi="Times New Roman" w:cs="Times New Roman"/>
              </w:rPr>
            </w:r>
            <w:r w:rsidRPr="00282FAD">
              <w:rPr>
                <w:rFonts w:ascii="Times New Roman" w:hAnsi="Times New Roman" w:cs="Times New Roman"/>
              </w:rPr>
              <w:fldChar w:fldCharType="separate"/>
            </w:r>
            <w:r w:rsidRPr="00282FAD">
              <w:rPr>
                <w:rFonts w:ascii="Times New Roman" w:hAnsi="Times New Roman" w:cs="Times New Roman"/>
                <w:noProof/>
              </w:rPr>
              <w:t> </w:t>
            </w:r>
            <w:r w:rsidRPr="00282FAD">
              <w:rPr>
                <w:rFonts w:ascii="Times New Roman" w:hAnsi="Times New Roman" w:cs="Times New Roman"/>
                <w:noProof/>
              </w:rPr>
              <w:t> </w:t>
            </w:r>
            <w:r w:rsidRPr="00282FAD">
              <w:rPr>
                <w:rFonts w:ascii="Times New Roman" w:hAnsi="Times New Roman" w:cs="Times New Roman"/>
                <w:noProof/>
              </w:rPr>
              <w:t> </w:t>
            </w:r>
            <w:r w:rsidRPr="00282FAD">
              <w:rPr>
                <w:rFonts w:ascii="Times New Roman" w:hAnsi="Times New Roman" w:cs="Times New Roman"/>
                <w:noProof/>
              </w:rPr>
              <w:t> </w:t>
            </w:r>
            <w:r w:rsidRPr="00282FAD">
              <w:rPr>
                <w:rFonts w:ascii="Times New Roman" w:hAnsi="Times New Roman" w:cs="Times New Roman"/>
                <w:noProof/>
              </w:rPr>
              <w:t> </w:t>
            </w:r>
            <w:r w:rsidRPr="00282FAD">
              <w:rPr>
                <w:rFonts w:ascii="Times New Roman" w:hAnsi="Times New Roman" w:cs="Times New Roman"/>
              </w:rPr>
              <w:fldChar w:fldCharType="end"/>
            </w:r>
          </w:p>
        </w:tc>
        <w:tc>
          <w:tcPr>
            <w:tcW w:w="4590" w:type="dxa"/>
          </w:tcPr>
          <w:p w14:paraId="56607E48" w14:textId="77777777" w:rsidR="0016743B" w:rsidRPr="00282FAD" w:rsidRDefault="0016743B" w:rsidP="0016743B">
            <w:pPr>
              <w:rPr>
                <w:rFonts w:ascii="Times New Roman" w:hAnsi="Times New Roman" w:cs="Times New Roman"/>
              </w:rPr>
            </w:pPr>
            <w:r w:rsidRPr="00282FAD">
              <w:rPr>
                <w:rStyle w:val="FormLabelTextChar"/>
                <w:rFonts w:ascii="Times New Roman" w:hAnsi="Times New Roman" w:cs="Times New Roman"/>
              </w:rPr>
              <w:t xml:space="preserve">FEIN #: </w:t>
            </w:r>
            <w:r w:rsidRPr="00282FAD">
              <w:rPr>
                <w:rFonts w:ascii="Times New Roman" w:hAnsi="Times New Roman" w:cs="Times New Roman"/>
              </w:rPr>
              <w:fldChar w:fldCharType="begin">
                <w:ffData>
                  <w:name w:val="Text26"/>
                  <w:enabled/>
                  <w:calcOnExit w:val="0"/>
                  <w:textInput/>
                </w:ffData>
              </w:fldChar>
            </w:r>
            <w:r w:rsidRPr="00282FAD">
              <w:rPr>
                <w:rFonts w:ascii="Times New Roman" w:hAnsi="Times New Roman" w:cs="Times New Roman"/>
              </w:rPr>
              <w:instrText xml:space="preserve"> FORMTEXT </w:instrText>
            </w:r>
            <w:r w:rsidRPr="00282FAD">
              <w:rPr>
                <w:rFonts w:ascii="Times New Roman" w:hAnsi="Times New Roman" w:cs="Times New Roman"/>
              </w:rPr>
            </w:r>
            <w:r w:rsidRPr="00282FAD">
              <w:rPr>
                <w:rFonts w:ascii="Times New Roman" w:hAnsi="Times New Roman" w:cs="Times New Roman"/>
              </w:rPr>
              <w:fldChar w:fldCharType="separate"/>
            </w:r>
            <w:r w:rsidRPr="00282FAD">
              <w:rPr>
                <w:rFonts w:ascii="Times New Roman" w:hAnsi="Times New Roman" w:cs="Times New Roman"/>
                <w:noProof/>
              </w:rPr>
              <w:t> </w:t>
            </w:r>
            <w:r w:rsidRPr="00282FAD">
              <w:rPr>
                <w:rFonts w:ascii="Times New Roman" w:hAnsi="Times New Roman" w:cs="Times New Roman"/>
                <w:noProof/>
              </w:rPr>
              <w:t> </w:t>
            </w:r>
            <w:r w:rsidRPr="00282FAD">
              <w:rPr>
                <w:rFonts w:ascii="Times New Roman" w:hAnsi="Times New Roman" w:cs="Times New Roman"/>
                <w:noProof/>
              </w:rPr>
              <w:t> </w:t>
            </w:r>
            <w:r w:rsidRPr="00282FAD">
              <w:rPr>
                <w:rFonts w:ascii="Times New Roman" w:hAnsi="Times New Roman" w:cs="Times New Roman"/>
                <w:noProof/>
              </w:rPr>
              <w:t> </w:t>
            </w:r>
            <w:r w:rsidRPr="00282FAD">
              <w:rPr>
                <w:rFonts w:ascii="Times New Roman" w:hAnsi="Times New Roman" w:cs="Times New Roman"/>
                <w:noProof/>
              </w:rPr>
              <w:t> </w:t>
            </w:r>
            <w:r w:rsidRPr="00282FAD">
              <w:rPr>
                <w:rFonts w:ascii="Times New Roman" w:hAnsi="Times New Roman" w:cs="Times New Roman"/>
              </w:rPr>
              <w:fldChar w:fldCharType="end"/>
            </w:r>
          </w:p>
        </w:tc>
      </w:tr>
      <w:tr w:rsidR="0016743B" w:rsidRPr="00FC34CF" w14:paraId="482B3D73" w14:textId="77777777" w:rsidTr="0016743B">
        <w:tc>
          <w:tcPr>
            <w:tcW w:w="10080" w:type="dxa"/>
            <w:gridSpan w:val="4"/>
          </w:tcPr>
          <w:p w14:paraId="05EF4B5F" w14:textId="77777777" w:rsidR="0016743B" w:rsidRPr="00282FAD" w:rsidRDefault="0016743B" w:rsidP="0016743B">
            <w:pPr>
              <w:rPr>
                <w:rStyle w:val="FormLabelTextChar"/>
                <w:rFonts w:ascii="Times New Roman" w:hAnsi="Times New Roman" w:cs="Times New Roman"/>
              </w:rPr>
            </w:pPr>
            <w:r w:rsidRPr="00282FAD">
              <w:rPr>
                <w:rStyle w:val="FormLabelTextChar"/>
                <w:rFonts w:ascii="Times New Roman" w:hAnsi="Times New Roman" w:cs="Times New Roman"/>
              </w:rPr>
              <w:t xml:space="preserve"> former names(s) under which the employer conducted business:  </w:t>
            </w:r>
          </w:p>
        </w:tc>
      </w:tr>
      <w:tr w:rsidR="004407EE" w:rsidRPr="00FC34CF" w14:paraId="0ECA45AE" w14:textId="77777777" w:rsidTr="0016743B">
        <w:tc>
          <w:tcPr>
            <w:tcW w:w="5490" w:type="dxa"/>
            <w:gridSpan w:val="3"/>
          </w:tcPr>
          <w:p w14:paraId="3DE1389F" w14:textId="77777777" w:rsidR="0016743B" w:rsidRPr="00282FAD" w:rsidRDefault="0016743B" w:rsidP="0016743B">
            <w:pPr>
              <w:rPr>
                <w:rFonts w:ascii="Times New Roman" w:hAnsi="Times New Roman" w:cs="Times New Roman"/>
              </w:rPr>
            </w:pPr>
            <w:r w:rsidRPr="00282FAD">
              <w:rPr>
                <w:rStyle w:val="FormLabelTextChar"/>
                <w:rFonts w:ascii="Times New Roman" w:hAnsi="Times New Roman" w:cs="Times New Roman"/>
              </w:rPr>
              <w:t xml:space="preserve">CONTACT PERSON: </w:t>
            </w:r>
            <w:r w:rsidRPr="00282FAD">
              <w:rPr>
                <w:rFonts w:ascii="Times New Roman" w:hAnsi="Times New Roman" w:cs="Times New Roman"/>
              </w:rPr>
              <w:fldChar w:fldCharType="begin">
                <w:ffData>
                  <w:name w:val="Text22"/>
                  <w:enabled/>
                  <w:calcOnExit w:val="0"/>
                  <w:textInput/>
                </w:ffData>
              </w:fldChar>
            </w:r>
            <w:r w:rsidRPr="00282FAD">
              <w:rPr>
                <w:rFonts w:ascii="Times New Roman" w:hAnsi="Times New Roman" w:cs="Times New Roman"/>
              </w:rPr>
              <w:instrText xml:space="preserve"> FORMTEXT </w:instrText>
            </w:r>
            <w:r w:rsidRPr="00282FAD">
              <w:rPr>
                <w:rFonts w:ascii="Times New Roman" w:hAnsi="Times New Roman" w:cs="Times New Roman"/>
              </w:rPr>
            </w:r>
            <w:r w:rsidRPr="00282FAD">
              <w:rPr>
                <w:rFonts w:ascii="Times New Roman" w:hAnsi="Times New Roman" w:cs="Times New Roman"/>
              </w:rPr>
              <w:fldChar w:fldCharType="separate"/>
            </w:r>
            <w:r w:rsidRPr="00282FAD">
              <w:rPr>
                <w:rFonts w:ascii="Times New Roman" w:hAnsi="Times New Roman" w:cs="Times New Roman"/>
                <w:noProof/>
              </w:rPr>
              <w:t> </w:t>
            </w:r>
            <w:r w:rsidRPr="00282FAD">
              <w:rPr>
                <w:rFonts w:ascii="Times New Roman" w:hAnsi="Times New Roman" w:cs="Times New Roman"/>
                <w:noProof/>
              </w:rPr>
              <w:t> </w:t>
            </w:r>
            <w:r w:rsidRPr="00282FAD">
              <w:rPr>
                <w:rFonts w:ascii="Times New Roman" w:hAnsi="Times New Roman" w:cs="Times New Roman"/>
                <w:noProof/>
              </w:rPr>
              <w:t> </w:t>
            </w:r>
            <w:r w:rsidRPr="00282FAD">
              <w:rPr>
                <w:rFonts w:ascii="Times New Roman" w:hAnsi="Times New Roman" w:cs="Times New Roman"/>
                <w:noProof/>
              </w:rPr>
              <w:t> </w:t>
            </w:r>
            <w:r w:rsidRPr="00282FAD">
              <w:rPr>
                <w:rFonts w:ascii="Times New Roman" w:hAnsi="Times New Roman" w:cs="Times New Roman"/>
                <w:noProof/>
              </w:rPr>
              <w:t> </w:t>
            </w:r>
            <w:r w:rsidRPr="00282FAD">
              <w:rPr>
                <w:rFonts w:ascii="Times New Roman" w:hAnsi="Times New Roman" w:cs="Times New Roman"/>
              </w:rPr>
              <w:fldChar w:fldCharType="end"/>
            </w:r>
          </w:p>
        </w:tc>
        <w:tc>
          <w:tcPr>
            <w:tcW w:w="4590" w:type="dxa"/>
          </w:tcPr>
          <w:p w14:paraId="04460F6C" w14:textId="77777777" w:rsidR="0016743B" w:rsidRPr="00282FAD" w:rsidRDefault="0016743B" w:rsidP="0016743B">
            <w:pPr>
              <w:rPr>
                <w:rStyle w:val="FormLabelTextChar"/>
                <w:rFonts w:ascii="Times New Roman" w:hAnsi="Times New Roman" w:cs="Times New Roman"/>
              </w:rPr>
            </w:pPr>
            <w:r w:rsidRPr="00282FAD">
              <w:rPr>
                <w:rStyle w:val="FormLabelTextChar"/>
                <w:rFonts w:ascii="Times New Roman" w:hAnsi="Times New Roman" w:cs="Times New Roman"/>
              </w:rPr>
              <w:t xml:space="preserve">TITLE: </w:t>
            </w:r>
            <w:r w:rsidRPr="00282FAD">
              <w:rPr>
                <w:rStyle w:val="FormLabelTextChar"/>
                <w:rFonts w:ascii="Times New Roman" w:hAnsi="Times New Roman" w:cs="Times New Roman"/>
              </w:rPr>
              <w:fldChar w:fldCharType="begin">
                <w:ffData>
                  <w:name w:val="Text50"/>
                  <w:enabled/>
                  <w:calcOnExit w:val="0"/>
                  <w:textInput/>
                </w:ffData>
              </w:fldChar>
            </w:r>
            <w:r w:rsidRPr="00282FAD">
              <w:rPr>
                <w:rStyle w:val="FormLabelTextChar"/>
                <w:rFonts w:ascii="Times New Roman" w:hAnsi="Times New Roman" w:cs="Times New Roman"/>
              </w:rPr>
              <w:instrText xml:space="preserve"> FORMTEXT </w:instrText>
            </w:r>
            <w:r w:rsidRPr="00282FAD">
              <w:rPr>
                <w:rStyle w:val="FormLabelTextChar"/>
                <w:rFonts w:ascii="Times New Roman" w:hAnsi="Times New Roman" w:cs="Times New Roman"/>
              </w:rPr>
            </w:r>
            <w:r w:rsidRPr="00282FAD">
              <w:rPr>
                <w:rStyle w:val="FormLabelTextChar"/>
                <w:rFonts w:ascii="Times New Roman" w:hAnsi="Times New Roman" w:cs="Times New Roman"/>
              </w:rPr>
              <w:fldChar w:fldCharType="separate"/>
            </w:r>
            <w:r w:rsidRPr="00282FAD">
              <w:rPr>
                <w:rStyle w:val="FormLabelTextChar"/>
                <w:rFonts w:ascii="Times New Roman" w:hAnsi="Times New Roman" w:cs="Times New Roman"/>
                <w:noProof/>
              </w:rPr>
              <w:t> </w:t>
            </w:r>
            <w:r w:rsidRPr="00282FAD">
              <w:rPr>
                <w:rStyle w:val="FormLabelTextChar"/>
                <w:rFonts w:ascii="Times New Roman" w:hAnsi="Times New Roman" w:cs="Times New Roman"/>
                <w:noProof/>
              </w:rPr>
              <w:t> </w:t>
            </w:r>
            <w:r w:rsidRPr="00282FAD">
              <w:rPr>
                <w:rStyle w:val="FormLabelTextChar"/>
                <w:rFonts w:ascii="Times New Roman" w:hAnsi="Times New Roman" w:cs="Times New Roman"/>
                <w:noProof/>
              </w:rPr>
              <w:t> </w:t>
            </w:r>
            <w:r w:rsidRPr="00282FAD">
              <w:rPr>
                <w:rStyle w:val="FormLabelTextChar"/>
                <w:rFonts w:ascii="Times New Roman" w:hAnsi="Times New Roman" w:cs="Times New Roman"/>
                <w:noProof/>
              </w:rPr>
              <w:t> </w:t>
            </w:r>
            <w:r w:rsidRPr="00282FAD">
              <w:rPr>
                <w:rStyle w:val="FormLabelTextChar"/>
                <w:rFonts w:ascii="Times New Roman" w:hAnsi="Times New Roman" w:cs="Times New Roman"/>
                <w:noProof/>
              </w:rPr>
              <w:t> </w:t>
            </w:r>
            <w:r w:rsidRPr="00282FAD">
              <w:rPr>
                <w:rStyle w:val="FormLabelTextChar"/>
                <w:rFonts w:ascii="Times New Roman" w:hAnsi="Times New Roman" w:cs="Times New Roman"/>
              </w:rPr>
              <w:fldChar w:fldCharType="end"/>
            </w:r>
          </w:p>
        </w:tc>
      </w:tr>
      <w:tr w:rsidR="0016743B" w:rsidRPr="00FC34CF" w14:paraId="25E6B22C" w14:textId="77777777" w:rsidTr="0016743B">
        <w:tc>
          <w:tcPr>
            <w:tcW w:w="10080" w:type="dxa"/>
            <w:gridSpan w:val="4"/>
          </w:tcPr>
          <w:p w14:paraId="00DFD478" w14:textId="77777777" w:rsidR="0016743B" w:rsidRPr="00282FAD" w:rsidRDefault="0016743B" w:rsidP="0016743B">
            <w:pPr>
              <w:rPr>
                <w:rStyle w:val="FormLabelTextChar"/>
                <w:rFonts w:ascii="Times New Roman" w:hAnsi="Times New Roman" w:cs="Times New Roman"/>
              </w:rPr>
            </w:pPr>
            <w:r w:rsidRPr="00282FAD">
              <w:rPr>
                <w:rFonts w:ascii="Times New Roman" w:hAnsi="Times New Roman" w:cs="Times New Roman"/>
              </w:rPr>
              <w:t xml:space="preserve">EMPLOYER’S ADDRESS: </w:t>
            </w:r>
            <w:r w:rsidRPr="00282FAD">
              <w:rPr>
                <w:rFonts w:ascii="Times New Roman" w:hAnsi="Times New Roman" w:cs="Times New Roman"/>
              </w:rPr>
              <w:fldChar w:fldCharType="begin">
                <w:ffData>
                  <w:name w:val="Text48"/>
                  <w:enabled/>
                  <w:calcOnExit w:val="0"/>
                  <w:textInput/>
                </w:ffData>
              </w:fldChar>
            </w:r>
            <w:r w:rsidRPr="00282FAD">
              <w:rPr>
                <w:rFonts w:ascii="Times New Roman" w:hAnsi="Times New Roman" w:cs="Times New Roman"/>
              </w:rPr>
              <w:instrText xml:space="preserve"> FORMTEXT </w:instrText>
            </w:r>
            <w:r w:rsidRPr="00282FAD">
              <w:rPr>
                <w:rFonts w:ascii="Times New Roman" w:hAnsi="Times New Roman" w:cs="Times New Roman"/>
              </w:rPr>
            </w:r>
            <w:r w:rsidRPr="00282FAD">
              <w:rPr>
                <w:rFonts w:ascii="Times New Roman" w:hAnsi="Times New Roman" w:cs="Times New Roman"/>
              </w:rPr>
              <w:fldChar w:fldCharType="separate"/>
            </w:r>
            <w:r w:rsidRPr="00282FAD">
              <w:rPr>
                <w:rFonts w:ascii="Times New Roman" w:hAnsi="Times New Roman" w:cs="Times New Roman"/>
                <w:noProof/>
              </w:rPr>
              <w:t> </w:t>
            </w:r>
            <w:r w:rsidRPr="00282FAD">
              <w:rPr>
                <w:rFonts w:ascii="Times New Roman" w:hAnsi="Times New Roman" w:cs="Times New Roman"/>
                <w:noProof/>
              </w:rPr>
              <w:t> </w:t>
            </w:r>
            <w:r w:rsidRPr="00282FAD">
              <w:rPr>
                <w:rFonts w:ascii="Times New Roman" w:hAnsi="Times New Roman" w:cs="Times New Roman"/>
                <w:noProof/>
              </w:rPr>
              <w:t> </w:t>
            </w:r>
            <w:r w:rsidRPr="00282FAD">
              <w:rPr>
                <w:rFonts w:ascii="Times New Roman" w:hAnsi="Times New Roman" w:cs="Times New Roman"/>
                <w:noProof/>
              </w:rPr>
              <w:t> </w:t>
            </w:r>
            <w:r w:rsidRPr="00282FAD">
              <w:rPr>
                <w:rFonts w:ascii="Times New Roman" w:hAnsi="Times New Roman" w:cs="Times New Roman"/>
                <w:noProof/>
              </w:rPr>
              <w:t> </w:t>
            </w:r>
            <w:r w:rsidRPr="00282FAD">
              <w:rPr>
                <w:rFonts w:ascii="Times New Roman" w:hAnsi="Times New Roman" w:cs="Times New Roman"/>
              </w:rPr>
              <w:fldChar w:fldCharType="end"/>
            </w:r>
          </w:p>
        </w:tc>
      </w:tr>
      <w:tr w:rsidR="004407EE" w:rsidRPr="00FC34CF" w14:paraId="4EA7242E" w14:textId="77777777" w:rsidTr="0016743B">
        <w:tc>
          <w:tcPr>
            <w:tcW w:w="3780" w:type="dxa"/>
          </w:tcPr>
          <w:p w14:paraId="1E4E0CC4" w14:textId="77777777" w:rsidR="0016743B" w:rsidRPr="00282FAD" w:rsidRDefault="0016743B" w:rsidP="0016743B">
            <w:pPr>
              <w:pStyle w:val="FormLabelText"/>
              <w:rPr>
                <w:rFonts w:ascii="Times New Roman" w:hAnsi="Times New Roman" w:cs="Times New Roman"/>
                <w:sz w:val="22"/>
                <w:szCs w:val="22"/>
              </w:rPr>
            </w:pPr>
            <w:r w:rsidRPr="00282FAD">
              <w:rPr>
                <w:rFonts w:ascii="Times New Roman" w:hAnsi="Times New Roman" w:cs="Times New Roman"/>
                <w:sz w:val="22"/>
                <w:szCs w:val="22"/>
              </w:rPr>
              <w:t xml:space="preserve">CITY: </w:t>
            </w:r>
            <w:r w:rsidRPr="00282FAD">
              <w:rPr>
                <w:rFonts w:ascii="Times New Roman" w:hAnsi="Times New Roman" w:cs="Times New Roman"/>
                <w:sz w:val="22"/>
                <w:szCs w:val="22"/>
              </w:rPr>
              <w:fldChar w:fldCharType="begin">
                <w:ffData>
                  <w:name w:val="Text49"/>
                  <w:enabled/>
                  <w:calcOnExit w:val="0"/>
                  <w:textInput/>
                </w:ffData>
              </w:fldChar>
            </w:r>
            <w:r w:rsidRPr="00282FAD">
              <w:rPr>
                <w:rFonts w:ascii="Times New Roman" w:hAnsi="Times New Roman" w:cs="Times New Roman"/>
                <w:sz w:val="22"/>
                <w:szCs w:val="22"/>
              </w:rPr>
              <w:instrText xml:space="preserve"> FORMTEXT </w:instrText>
            </w:r>
            <w:r w:rsidRPr="00282FAD">
              <w:rPr>
                <w:rFonts w:ascii="Times New Roman" w:hAnsi="Times New Roman" w:cs="Times New Roman"/>
                <w:sz w:val="22"/>
                <w:szCs w:val="22"/>
              </w:rPr>
            </w:r>
            <w:r w:rsidRPr="00282FAD">
              <w:rPr>
                <w:rFonts w:ascii="Times New Roman" w:hAnsi="Times New Roman" w:cs="Times New Roman"/>
                <w:sz w:val="22"/>
                <w:szCs w:val="22"/>
              </w:rPr>
              <w:fldChar w:fldCharType="separate"/>
            </w:r>
            <w:r w:rsidRPr="00282FAD">
              <w:rPr>
                <w:rFonts w:ascii="Times New Roman" w:hAnsi="Times New Roman" w:cs="Times New Roman"/>
                <w:noProof/>
                <w:sz w:val="22"/>
                <w:szCs w:val="22"/>
              </w:rPr>
              <w:t> </w:t>
            </w:r>
            <w:r w:rsidRPr="00282FAD">
              <w:rPr>
                <w:rFonts w:ascii="Times New Roman" w:hAnsi="Times New Roman" w:cs="Times New Roman"/>
                <w:noProof/>
                <w:sz w:val="22"/>
                <w:szCs w:val="22"/>
              </w:rPr>
              <w:t> </w:t>
            </w:r>
            <w:r w:rsidRPr="00282FAD">
              <w:rPr>
                <w:rFonts w:ascii="Times New Roman" w:hAnsi="Times New Roman" w:cs="Times New Roman"/>
                <w:noProof/>
                <w:sz w:val="22"/>
                <w:szCs w:val="22"/>
              </w:rPr>
              <w:t> </w:t>
            </w:r>
            <w:r w:rsidRPr="00282FAD">
              <w:rPr>
                <w:rFonts w:ascii="Times New Roman" w:hAnsi="Times New Roman" w:cs="Times New Roman"/>
                <w:noProof/>
                <w:sz w:val="22"/>
                <w:szCs w:val="22"/>
              </w:rPr>
              <w:t> </w:t>
            </w:r>
            <w:r w:rsidRPr="00282FAD">
              <w:rPr>
                <w:rFonts w:ascii="Times New Roman" w:hAnsi="Times New Roman" w:cs="Times New Roman"/>
                <w:noProof/>
                <w:sz w:val="22"/>
                <w:szCs w:val="22"/>
              </w:rPr>
              <w:t> </w:t>
            </w:r>
            <w:r w:rsidRPr="00282FAD">
              <w:rPr>
                <w:rFonts w:ascii="Times New Roman" w:hAnsi="Times New Roman" w:cs="Times New Roman"/>
                <w:sz w:val="22"/>
                <w:szCs w:val="22"/>
              </w:rPr>
              <w:fldChar w:fldCharType="end"/>
            </w:r>
          </w:p>
        </w:tc>
        <w:tc>
          <w:tcPr>
            <w:tcW w:w="1710" w:type="dxa"/>
            <w:gridSpan w:val="2"/>
          </w:tcPr>
          <w:p w14:paraId="334C84D2" w14:textId="77777777" w:rsidR="0016743B" w:rsidRPr="00282FAD" w:rsidRDefault="0016743B" w:rsidP="0016743B">
            <w:pPr>
              <w:rPr>
                <w:rStyle w:val="FormLabelTextChar"/>
                <w:rFonts w:ascii="Times New Roman" w:hAnsi="Times New Roman" w:cs="Times New Roman"/>
              </w:rPr>
            </w:pPr>
            <w:r w:rsidRPr="00282FAD">
              <w:rPr>
                <w:rStyle w:val="FormLabelTextChar"/>
                <w:rFonts w:ascii="Times New Roman" w:hAnsi="Times New Roman" w:cs="Times New Roman"/>
              </w:rPr>
              <w:t>STATE:</w:t>
            </w:r>
            <w:r w:rsidRPr="00282FAD">
              <w:rPr>
                <w:rStyle w:val="FormLabelTextChar"/>
                <w:rFonts w:ascii="Times New Roman" w:hAnsi="Times New Roman" w:cs="Times New Roman"/>
              </w:rPr>
              <w:fldChar w:fldCharType="begin">
                <w:ffData>
                  <w:name w:val="Text51"/>
                  <w:enabled/>
                  <w:calcOnExit w:val="0"/>
                  <w:textInput/>
                </w:ffData>
              </w:fldChar>
            </w:r>
            <w:r w:rsidRPr="00282FAD">
              <w:rPr>
                <w:rStyle w:val="FormLabelTextChar"/>
                <w:rFonts w:ascii="Times New Roman" w:hAnsi="Times New Roman" w:cs="Times New Roman"/>
              </w:rPr>
              <w:instrText xml:space="preserve"> FORMTEXT </w:instrText>
            </w:r>
            <w:r w:rsidRPr="00282FAD">
              <w:rPr>
                <w:rStyle w:val="FormLabelTextChar"/>
                <w:rFonts w:ascii="Times New Roman" w:hAnsi="Times New Roman" w:cs="Times New Roman"/>
              </w:rPr>
            </w:r>
            <w:r w:rsidRPr="00282FAD">
              <w:rPr>
                <w:rStyle w:val="FormLabelTextChar"/>
                <w:rFonts w:ascii="Times New Roman" w:hAnsi="Times New Roman" w:cs="Times New Roman"/>
              </w:rPr>
              <w:fldChar w:fldCharType="separate"/>
            </w:r>
            <w:r w:rsidRPr="00282FAD">
              <w:rPr>
                <w:rStyle w:val="FormLabelTextChar"/>
                <w:rFonts w:ascii="Times New Roman" w:hAnsi="Times New Roman" w:cs="Times New Roman"/>
                <w:noProof/>
              </w:rPr>
              <w:t> </w:t>
            </w:r>
            <w:r w:rsidRPr="00282FAD">
              <w:rPr>
                <w:rStyle w:val="FormLabelTextChar"/>
                <w:rFonts w:ascii="Times New Roman" w:hAnsi="Times New Roman" w:cs="Times New Roman"/>
                <w:noProof/>
              </w:rPr>
              <w:t> </w:t>
            </w:r>
            <w:r w:rsidRPr="00282FAD">
              <w:rPr>
                <w:rStyle w:val="FormLabelTextChar"/>
                <w:rFonts w:ascii="Times New Roman" w:hAnsi="Times New Roman" w:cs="Times New Roman"/>
                <w:noProof/>
              </w:rPr>
              <w:t> </w:t>
            </w:r>
            <w:r w:rsidRPr="00282FAD">
              <w:rPr>
                <w:rStyle w:val="FormLabelTextChar"/>
                <w:rFonts w:ascii="Times New Roman" w:hAnsi="Times New Roman" w:cs="Times New Roman"/>
                <w:noProof/>
              </w:rPr>
              <w:t> </w:t>
            </w:r>
            <w:r w:rsidRPr="00282FAD">
              <w:rPr>
                <w:rStyle w:val="FormLabelTextChar"/>
                <w:rFonts w:ascii="Times New Roman" w:hAnsi="Times New Roman" w:cs="Times New Roman"/>
                <w:noProof/>
              </w:rPr>
              <w:t> </w:t>
            </w:r>
            <w:r w:rsidRPr="00282FAD">
              <w:rPr>
                <w:rStyle w:val="FormLabelTextChar"/>
                <w:rFonts w:ascii="Times New Roman" w:hAnsi="Times New Roman" w:cs="Times New Roman"/>
              </w:rPr>
              <w:fldChar w:fldCharType="end"/>
            </w:r>
          </w:p>
        </w:tc>
        <w:tc>
          <w:tcPr>
            <w:tcW w:w="4590" w:type="dxa"/>
          </w:tcPr>
          <w:p w14:paraId="199044AB" w14:textId="77777777" w:rsidR="0016743B" w:rsidRPr="00282FAD" w:rsidRDefault="0016743B" w:rsidP="0016743B">
            <w:pPr>
              <w:rPr>
                <w:rStyle w:val="FormLabelTextChar"/>
                <w:rFonts w:ascii="Times New Roman" w:hAnsi="Times New Roman" w:cs="Times New Roman"/>
              </w:rPr>
            </w:pPr>
            <w:r w:rsidRPr="00282FAD">
              <w:rPr>
                <w:rStyle w:val="FormLabelTextChar"/>
                <w:rFonts w:ascii="Times New Roman" w:hAnsi="Times New Roman" w:cs="Times New Roman"/>
              </w:rPr>
              <w:t xml:space="preserve">ZIP: </w:t>
            </w:r>
            <w:r w:rsidRPr="00282FAD">
              <w:rPr>
                <w:rStyle w:val="FormLabelTextChar"/>
                <w:rFonts w:ascii="Times New Roman" w:hAnsi="Times New Roman" w:cs="Times New Roman"/>
              </w:rPr>
              <w:fldChar w:fldCharType="begin">
                <w:ffData>
                  <w:name w:val="Text52"/>
                  <w:enabled/>
                  <w:calcOnExit w:val="0"/>
                  <w:textInput/>
                </w:ffData>
              </w:fldChar>
            </w:r>
            <w:r w:rsidRPr="00282FAD">
              <w:rPr>
                <w:rStyle w:val="FormLabelTextChar"/>
                <w:rFonts w:ascii="Times New Roman" w:hAnsi="Times New Roman" w:cs="Times New Roman"/>
              </w:rPr>
              <w:instrText xml:space="preserve"> FORMTEXT </w:instrText>
            </w:r>
            <w:r w:rsidRPr="00282FAD">
              <w:rPr>
                <w:rStyle w:val="FormLabelTextChar"/>
                <w:rFonts w:ascii="Times New Roman" w:hAnsi="Times New Roman" w:cs="Times New Roman"/>
              </w:rPr>
            </w:r>
            <w:r w:rsidRPr="00282FAD">
              <w:rPr>
                <w:rStyle w:val="FormLabelTextChar"/>
                <w:rFonts w:ascii="Times New Roman" w:hAnsi="Times New Roman" w:cs="Times New Roman"/>
              </w:rPr>
              <w:fldChar w:fldCharType="separate"/>
            </w:r>
            <w:r w:rsidRPr="00282FAD">
              <w:rPr>
                <w:rStyle w:val="FormLabelTextChar"/>
                <w:rFonts w:ascii="Times New Roman" w:hAnsi="Times New Roman" w:cs="Times New Roman"/>
                <w:noProof/>
              </w:rPr>
              <w:t> </w:t>
            </w:r>
            <w:r w:rsidRPr="00282FAD">
              <w:rPr>
                <w:rStyle w:val="FormLabelTextChar"/>
                <w:rFonts w:ascii="Times New Roman" w:hAnsi="Times New Roman" w:cs="Times New Roman"/>
                <w:noProof/>
              </w:rPr>
              <w:t> </w:t>
            </w:r>
            <w:r w:rsidRPr="00282FAD">
              <w:rPr>
                <w:rStyle w:val="FormLabelTextChar"/>
                <w:rFonts w:ascii="Times New Roman" w:hAnsi="Times New Roman" w:cs="Times New Roman"/>
                <w:noProof/>
              </w:rPr>
              <w:t> </w:t>
            </w:r>
            <w:r w:rsidRPr="00282FAD">
              <w:rPr>
                <w:rStyle w:val="FormLabelTextChar"/>
                <w:rFonts w:ascii="Times New Roman" w:hAnsi="Times New Roman" w:cs="Times New Roman"/>
                <w:noProof/>
              </w:rPr>
              <w:t> </w:t>
            </w:r>
            <w:r w:rsidRPr="00282FAD">
              <w:rPr>
                <w:rStyle w:val="FormLabelTextChar"/>
                <w:rFonts w:ascii="Times New Roman" w:hAnsi="Times New Roman" w:cs="Times New Roman"/>
                <w:noProof/>
              </w:rPr>
              <w:t> </w:t>
            </w:r>
            <w:r w:rsidRPr="00282FAD">
              <w:rPr>
                <w:rStyle w:val="FormLabelTextChar"/>
                <w:rFonts w:ascii="Times New Roman" w:hAnsi="Times New Roman" w:cs="Times New Roman"/>
              </w:rPr>
              <w:fldChar w:fldCharType="end"/>
            </w:r>
          </w:p>
        </w:tc>
      </w:tr>
      <w:tr w:rsidR="004407EE" w:rsidRPr="00FC34CF" w14:paraId="4BF38FAD" w14:textId="77777777" w:rsidTr="0016743B">
        <w:tc>
          <w:tcPr>
            <w:tcW w:w="3780" w:type="dxa"/>
          </w:tcPr>
          <w:p w14:paraId="7D23E8EA" w14:textId="77777777" w:rsidR="0016743B" w:rsidRPr="00282FAD" w:rsidRDefault="0016743B" w:rsidP="0016743B">
            <w:pPr>
              <w:pStyle w:val="FormLabelText"/>
              <w:rPr>
                <w:rFonts w:ascii="Times New Roman" w:hAnsi="Times New Roman" w:cs="Times New Roman"/>
                <w:sz w:val="22"/>
                <w:szCs w:val="22"/>
              </w:rPr>
            </w:pPr>
            <w:r w:rsidRPr="00282FAD">
              <w:rPr>
                <w:rFonts w:ascii="Times New Roman" w:hAnsi="Times New Roman" w:cs="Times New Roman"/>
                <w:sz w:val="22"/>
                <w:szCs w:val="22"/>
              </w:rPr>
              <w:t xml:space="preserve">TELEPHONE: </w:t>
            </w:r>
            <w:r w:rsidRPr="00282FAD">
              <w:rPr>
                <w:rFonts w:ascii="Times New Roman" w:hAnsi="Times New Roman" w:cs="Times New Roman"/>
                <w:sz w:val="22"/>
                <w:szCs w:val="22"/>
              </w:rPr>
              <w:fldChar w:fldCharType="begin">
                <w:ffData>
                  <w:name w:val="Text53"/>
                  <w:enabled/>
                  <w:calcOnExit w:val="0"/>
                  <w:textInput/>
                </w:ffData>
              </w:fldChar>
            </w:r>
            <w:r w:rsidRPr="00282FAD">
              <w:rPr>
                <w:rFonts w:ascii="Times New Roman" w:hAnsi="Times New Roman" w:cs="Times New Roman"/>
                <w:sz w:val="22"/>
                <w:szCs w:val="22"/>
              </w:rPr>
              <w:instrText xml:space="preserve"> FORMTEXT </w:instrText>
            </w:r>
            <w:r w:rsidRPr="00282FAD">
              <w:rPr>
                <w:rFonts w:ascii="Times New Roman" w:hAnsi="Times New Roman" w:cs="Times New Roman"/>
                <w:sz w:val="22"/>
                <w:szCs w:val="22"/>
              </w:rPr>
            </w:r>
            <w:r w:rsidRPr="00282FAD">
              <w:rPr>
                <w:rFonts w:ascii="Times New Roman" w:hAnsi="Times New Roman" w:cs="Times New Roman"/>
                <w:sz w:val="22"/>
                <w:szCs w:val="22"/>
              </w:rPr>
              <w:fldChar w:fldCharType="separate"/>
            </w:r>
            <w:r w:rsidRPr="00282FAD">
              <w:rPr>
                <w:rFonts w:ascii="Times New Roman" w:hAnsi="Times New Roman" w:cs="Times New Roman"/>
                <w:noProof/>
                <w:sz w:val="22"/>
                <w:szCs w:val="22"/>
              </w:rPr>
              <w:t> </w:t>
            </w:r>
            <w:r w:rsidRPr="00282FAD">
              <w:rPr>
                <w:rFonts w:ascii="Times New Roman" w:hAnsi="Times New Roman" w:cs="Times New Roman"/>
                <w:noProof/>
                <w:sz w:val="22"/>
                <w:szCs w:val="22"/>
              </w:rPr>
              <w:t> </w:t>
            </w:r>
            <w:r w:rsidRPr="00282FAD">
              <w:rPr>
                <w:rFonts w:ascii="Times New Roman" w:hAnsi="Times New Roman" w:cs="Times New Roman"/>
                <w:noProof/>
                <w:sz w:val="22"/>
                <w:szCs w:val="22"/>
              </w:rPr>
              <w:t> </w:t>
            </w:r>
            <w:r w:rsidRPr="00282FAD">
              <w:rPr>
                <w:rFonts w:ascii="Times New Roman" w:hAnsi="Times New Roman" w:cs="Times New Roman"/>
                <w:noProof/>
                <w:sz w:val="22"/>
                <w:szCs w:val="22"/>
              </w:rPr>
              <w:t> </w:t>
            </w:r>
            <w:r w:rsidRPr="00282FAD">
              <w:rPr>
                <w:rFonts w:ascii="Times New Roman" w:hAnsi="Times New Roman" w:cs="Times New Roman"/>
                <w:noProof/>
                <w:sz w:val="22"/>
                <w:szCs w:val="22"/>
              </w:rPr>
              <w:t> </w:t>
            </w:r>
            <w:r w:rsidRPr="00282FAD">
              <w:rPr>
                <w:rFonts w:ascii="Times New Roman" w:hAnsi="Times New Roman" w:cs="Times New Roman"/>
                <w:sz w:val="22"/>
                <w:szCs w:val="22"/>
              </w:rPr>
              <w:fldChar w:fldCharType="end"/>
            </w:r>
          </w:p>
        </w:tc>
        <w:tc>
          <w:tcPr>
            <w:tcW w:w="1710" w:type="dxa"/>
            <w:gridSpan w:val="2"/>
          </w:tcPr>
          <w:p w14:paraId="65AB4640" w14:textId="77777777" w:rsidR="0016743B" w:rsidRPr="00282FAD" w:rsidRDefault="0016743B" w:rsidP="0016743B">
            <w:pPr>
              <w:rPr>
                <w:rStyle w:val="FormLabelTextChar"/>
                <w:rFonts w:ascii="Times New Roman" w:hAnsi="Times New Roman" w:cs="Times New Roman"/>
              </w:rPr>
            </w:pPr>
            <w:r w:rsidRPr="00282FAD">
              <w:rPr>
                <w:rStyle w:val="FormLabelTextChar"/>
                <w:rFonts w:ascii="Times New Roman" w:hAnsi="Times New Roman" w:cs="Times New Roman"/>
              </w:rPr>
              <w:t xml:space="preserve">EMAIL: </w:t>
            </w:r>
            <w:r w:rsidRPr="00282FAD">
              <w:rPr>
                <w:rStyle w:val="FormLabelTextChar"/>
                <w:rFonts w:ascii="Times New Roman" w:hAnsi="Times New Roman" w:cs="Times New Roman"/>
              </w:rPr>
              <w:fldChar w:fldCharType="begin">
                <w:ffData>
                  <w:name w:val="Text54"/>
                  <w:enabled/>
                  <w:calcOnExit w:val="0"/>
                  <w:textInput/>
                </w:ffData>
              </w:fldChar>
            </w:r>
            <w:r w:rsidRPr="00282FAD">
              <w:rPr>
                <w:rStyle w:val="FormLabelTextChar"/>
                <w:rFonts w:ascii="Times New Roman" w:hAnsi="Times New Roman" w:cs="Times New Roman"/>
              </w:rPr>
              <w:instrText xml:space="preserve"> FORMTEXT </w:instrText>
            </w:r>
            <w:r w:rsidRPr="00282FAD">
              <w:rPr>
                <w:rStyle w:val="FormLabelTextChar"/>
                <w:rFonts w:ascii="Times New Roman" w:hAnsi="Times New Roman" w:cs="Times New Roman"/>
              </w:rPr>
            </w:r>
            <w:r w:rsidRPr="00282FAD">
              <w:rPr>
                <w:rStyle w:val="FormLabelTextChar"/>
                <w:rFonts w:ascii="Times New Roman" w:hAnsi="Times New Roman" w:cs="Times New Roman"/>
              </w:rPr>
              <w:fldChar w:fldCharType="separate"/>
            </w:r>
            <w:r w:rsidRPr="00282FAD">
              <w:rPr>
                <w:rStyle w:val="FormLabelTextChar"/>
                <w:rFonts w:ascii="Times New Roman" w:hAnsi="Times New Roman" w:cs="Times New Roman"/>
                <w:noProof/>
              </w:rPr>
              <w:t> </w:t>
            </w:r>
            <w:r w:rsidRPr="00282FAD">
              <w:rPr>
                <w:rStyle w:val="FormLabelTextChar"/>
                <w:rFonts w:ascii="Times New Roman" w:hAnsi="Times New Roman" w:cs="Times New Roman"/>
                <w:noProof/>
              </w:rPr>
              <w:t> </w:t>
            </w:r>
            <w:r w:rsidRPr="00282FAD">
              <w:rPr>
                <w:rStyle w:val="FormLabelTextChar"/>
                <w:rFonts w:ascii="Times New Roman" w:hAnsi="Times New Roman" w:cs="Times New Roman"/>
                <w:noProof/>
              </w:rPr>
              <w:t> </w:t>
            </w:r>
            <w:r w:rsidRPr="00282FAD">
              <w:rPr>
                <w:rStyle w:val="FormLabelTextChar"/>
                <w:rFonts w:ascii="Times New Roman" w:hAnsi="Times New Roman" w:cs="Times New Roman"/>
                <w:noProof/>
              </w:rPr>
              <w:t> </w:t>
            </w:r>
            <w:r w:rsidRPr="00282FAD">
              <w:rPr>
                <w:rStyle w:val="FormLabelTextChar"/>
                <w:rFonts w:ascii="Times New Roman" w:hAnsi="Times New Roman" w:cs="Times New Roman"/>
                <w:noProof/>
              </w:rPr>
              <w:t> </w:t>
            </w:r>
            <w:r w:rsidRPr="00282FAD">
              <w:rPr>
                <w:rStyle w:val="FormLabelTextChar"/>
                <w:rFonts w:ascii="Times New Roman" w:hAnsi="Times New Roman" w:cs="Times New Roman"/>
              </w:rPr>
              <w:fldChar w:fldCharType="end"/>
            </w:r>
          </w:p>
        </w:tc>
        <w:tc>
          <w:tcPr>
            <w:tcW w:w="4590" w:type="dxa"/>
          </w:tcPr>
          <w:p w14:paraId="76B2FF28" w14:textId="77777777" w:rsidR="0016743B" w:rsidRPr="00282FAD" w:rsidRDefault="0016743B" w:rsidP="0016743B">
            <w:pPr>
              <w:rPr>
                <w:rStyle w:val="FormLabelTextChar"/>
                <w:rFonts w:ascii="Times New Roman" w:hAnsi="Times New Roman" w:cs="Times New Roman"/>
              </w:rPr>
            </w:pPr>
            <w:r w:rsidRPr="00282FAD">
              <w:rPr>
                <w:rStyle w:val="FormLabelTextChar"/>
                <w:rFonts w:ascii="Times New Roman" w:hAnsi="Times New Roman" w:cs="Times New Roman"/>
              </w:rPr>
              <w:t xml:space="preserve">FAX: </w:t>
            </w:r>
            <w:r w:rsidRPr="00282FAD">
              <w:rPr>
                <w:rStyle w:val="FormLabelTextChar"/>
                <w:rFonts w:ascii="Times New Roman" w:hAnsi="Times New Roman" w:cs="Times New Roman"/>
              </w:rPr>
              <w:fldChar w:fldCharType="begin">
                <w:ffData>
                  <w:name w:val="Text55"/>
                  <w:enabled/>
                  <w:calcOnExit w:val="0"/>
                  <w:textInput/>
                </w:ffData>
              </w:fldChar>
            </w:r>
            <w:r w:rsidRPr="00282FAD">
              <w:rPr>
                <w:rStyle w:val="FormLabelTextChar"/>
                <w:rFonts w:ascii="Times New Roman" w:hAnsi="Times New Roman" w:cs="Times New Roman"/>
              </w:rPr>
              <w:instrText xml:space="preserve"> FORMTEXT </w:instrText>
            </w:r>
            <w:r w:rsidRPr="00282FAD">
              <w:rPr>
                <w:rStyle w:val="FormLabelTextChar"/>
                <w:rFonts w:ascii="Times New Roman" w:hAnsi="Times New Roman" w:cs="Times New Roman"/>
              </w:rPr>
            </w:r>
            <w:r w:rsidRPr="00282FAD">
              <w:rPr>
                <w:rStyle w:val="FormLabelTextChar"/>
                <w:rFonts w:ascii="Times New Roman" w:hAnsi="Times New Roman" w:cs="Times New Roman"/>
              </w:rPr>
              <w:fldChar w:fldCharType="separate"/>
            </w:r>
            <w:r w:rsidRPr="00282FAD">
              <w:rPr>
                <w:rStyle w:val="FormLabelTextChar"/>
                <w:rFonts w:ascii="Times New Roman" w:hAnsi="Times New Roman" w:cs="Times New Roman"/>
                <w:noProof/>
              </w:rPr>
              <w:t> </w:t>
            </w:r>
            <w:r w:rsidRPr="00282FAD">
              <w:rPr>
                <w:rStyle w:val="FormLabelTextChar"/>
                <w:rFonts w:ascii="Times New Roman" w:hAnsi="Times New Roman" w:cs="Times New Roman"/>
                <w:noProof/>
              </w:rPr>
              <w:t> </w:t>
            </w:r>
            <w:r w:rsidRPr="00282FAD">
              <w:rPr>
                <w:rStyle w:val="FormLabelTextChar"/>
                <w:rFonts w:ascii="Times New Roman" w:hAnsi="Times New Roman" w:cs="Times New Roman"/>
                <w:noProof/>
              </w:rPr>
              <w:t> </w:t>
            </w:r>
            <w:r w:rsidRPr="00282FAD">
              <w:rPr>
                <w:rStyle w:val="FormLabelTextChar"/>
                <w:rFonts w:ascii="Times New Roman" w:hAnsi="Times New Roman" w:cs="Times New Roman"/>
                <w:noProof/>
              </w:rPr>
              <w:t> </w:t>
            </w:r>
            <w:r w:rsidRPr="00282FAD">
              <w:rPr>
                <w:rStyle w:val="FormLabelTextChar"/>
                <w:rFonts w:ascii="Times New Roman" w:hAnsi="Times New Roman" w:cs="Times New Roman"/>
                <w:noProof/>
              </w:rPr>
              <w:t> </w:t>
            </w:r>
            <w:r w:rsidRPr="00282FAD">
              <w:rPr>
                <w:rStyle w:val="FormLabelTextChar"/>
                <w:rFonts w:ascii="Times New Roman" w:hAnsi="Times New Roman" w:cs="Times New Roman"/>
              </w:rPr>
              <w:fldChar w:fldCharType="end"/>
            </w:r>
          </w:p>
        </w:tc>
      </w:tr>
      <w:tr w:rsidR="004407EE" w:rsidRPr="00FC34CF" w14:paraId="07F39731" w14:textId="77777777" w:rsidTr="0016743B">
        <w:tc>
          <w:tcPr>
            <w:tcW w:w="5040" w:type="dxa"/>
            <w:gridSpan w:val="2"/>
          </w:tcPr>
          <w:p w14:paraId="59DBBA49" w14:textId="77777777" w:rsidR="0016743B" w:rsidRPr="00282FAD" w:rsidRDefault="0016743B" w:rsidP="0016743B">
            <w:pPr>
              <w:rPr>
                <w:rStyle w:val="FormLabelTextChar"/>
                <w:rFonts w:ascii="Times New Roman" w:hAnsi="Times New Roman" w:cs="Times New Roman"/>
              </w:rPr>
            </w:pPr>
            <w:r w:rsidRPr="00282FAD">
              <w:rPr>
                <w:rStyle w:val="FormLabelTextChar"/>
                <w:rFonts w:ascii="Times New Roman" w:hAnsi="Times New Roman" w:cs="Times New Roman"/>
              </w:rPr>
              <w:t>PAYROLL SYSTEM:</w:t>
            </w:r>
          </w:p>
        </w:tc>
        <w:tc>
          <w:tcPr>
            <w:tcW w:w="5040" w:type="dxa"/>
            <w:gridSpan w:val="2"/>
          </w:tcPr>
          <w:p w14:paraId="5D866593" w14:textId="77777777" w:rsidR="0016743B" w:rsidRPr="00282FAD" w:rsidRDefault="0016743B" w:rsidP="0016743B">
            <w:pPr>
              <w:rPr>
                <w:rStyle w:val="FormLabelTextChar"/>
                <w:rFonts w:ascii="Times New Roman" w:hAnsi="Times New Roman" w:cs="Times New Roman"/>
              </w:rPr>
            </w:pPr>
            <w:r w:rsidRPr="00282FAD">
              <w:rPr>
                <w:rStyle w:val="FormLabelTextChar"/>
                <w:rFonts w:ascii="Times New Roman" w:hAnsi="Times New Roman" w:cs="Times New Roman"/>
              </w:rPr>
              <w:t>LOCATION OF PAYROLL RECORDS:</w:t>
            </w:r>
          </w:p>
        </w:tc>
      </w:tr>
      <w:tr w:rsidR="004407EE" w:rsidRPr="00FC34CF" w14:paraId="1216E36B" w14:textId="77777777" w:rsidTr="00282FAD">
        <w:tc>
          <w:tcPr>
            <w:tcW w:w="3780" w:type="dxa"/>
            <w:tcBorders>
              <w:bottom w:val="nil"/>
            </w:tcBorders>
          </w:tcPr>
          <w:p w14:paraId="26FBDDA9" w14:textId="77777777" w:rsidR="0016743B" w:rsidRPr="00282FAD" w:rsidRDefault="0016743B" w:rsidP="0016743B">
            <w:pPr>
              <w:pStyle w:val="FormLabelText"/>
              <w:rPr>
                <w:rFonts w:ascii="Times New Roman" w:hAnsi="Times New Roman" w:cs="Times New Roman"/>
                <w:sz w:val="22"/>
                <w:szCs w:val="22"/>
              </w:rPr>
            </w:pPr>
            <w:r w:rsidRPr="00282FAD">
              <w:rPr>
                <w:rFonts w:ascii="Times New Roman" w:hAnsi="Times New Roman" w:cs="Times New Roman"/>
                <w:sz w:val="22"/>
                <w:szCs w:val="22"/>
              </w:rPr>
              <w:t xml:space="preserve">COMPANY industry: </w:t>
            </w:r>
            <w:r w:rsidRPr="00282FAD">
              <w:rPr>
                <w:rFonts w:ascii="Times New Roman" w:hAnsi="Times New Roman" w:cs="Times New Roman"/>
                <w:sz w:val="22"/>
                <w:szCs w:val="22"/>
              </w:rPr>
              <w:fldChar w:fldCharType="begin">
                <w:ffData>
                  <w:name w:val="Text49"/>
                  <w:enabled/>
                  <w:calcOnExit w:val="0"/>
                  <w:textInput/>
                </w:ffData>
              </w:fldChar>
            </w:r>
            <w:r w:rsidRPr="00282FAD">
              <w:rPr>
                <w:rFonts w:ascii="Times New Roman" w:hAnsi="Times New Roman" w:cs="Times New Roman"/>
                <w:sz w:val="22"/>
                <w:szCs w:val="22"/>
              </w:rPr>
              <w:instrText xml:space="preserve"> FORMTEXT </w:instrText>
            </w:r>
            <w:r w:rsidRPr="00282FAD">
              <w:rPr>
                <w:rFonts w:ascii="Times New Roman" w:hAnsi="Times New Roman" w:cs="Times New Roman"/>
                <w:sz w:val="22"/>
                <w:szCs w:val="22"/>
              </w:rPr>
            </w:r>
            <w:r w:rsidRPr="00282FAD">
              <w:rPr>
                <w:rFonts w:ascii="Times New Roman" w:hAnsi="Times New Roman" w:cs="Times New Roman"/>
                <w:sz w:val="22"/>
                <w:szCs w:val="22"/>
              </w:rPr>
              <w:fldChar w:fldCharType="separate"/>
            </w:r>
            <w:r w:rsidRPr="00282FAD">
              <w:rPr>
                <w:rFonts w:ascii="Times New Roman" w:hAnsi="Times New Roman" w:cs="Times New Roman"/>
                <w:sz w:val="22"/>
                <w:szCs w:val="22"/>
              </w:rPr>
              <w:t> </w:t>
            </w:r>
            <w:r w:rsidRPr="00282FAD">
              <w:rPr>
                <w:rFonts w:ascii="Times New Roman" w:hAnsi="Times New Roman" w:cs="Times New Roman"/>
                <w:sz w:val="22"/>
                <w:szCs w:val="22"/>
              </w:rPr>
              <w:t> </w:t>
            </w:r>
            <w:r w:rsidRPr="00282FAD">
              <w:rPr>
                <w:rFonts w:ascii="Times New Roman" w:hAnsi="Times New Roman" w:cs="Times New Roman"/>
                <w:sz w:val="22"/>
                <w:szCs w:val="22"/>
              </w:rPr>
              <w:t> </w:t>
            </w:r>
            <w:r w:rsidRPr="00282FAD">
              <w:rPr>
                <w:rFonts w:ascii="Times New Roman" w:hAnsi="Times New Roman" w:cs="Times New Roman"/>
                <w:sz w:val="22"/>
                <w:szCs w:val="22"/>
              </w:rPr>
              <w:t> </w:t>
            </w:r>
            <w:r w:rsidRPr="00282FAD">
              <w:rPr>
                <w:rFonts w:ascii="Times New Roman" w:hAnsi="Times New Roman" w:cs="Times New Roman"/>
                <w:sz w:val="22"/>
                <w:szCs w:val="22"/>
              </w:rPr>
              <w:t> </w:t>
            </w:r>
            <w:r w:rsidRPr="00282FAD">
              <w:rPr>
                <w:rFonts w:ascii="Times New Roman" w:hAnsi="Times New Roman" w:cs="Times New Roman"/>
                <w:sz w:val="22"/>
                <w:szCs w:val="22"/>
              </w:rPr>
              <w:fldChar w:fldCharType="end"/>
            </w:r>
          </w:p>
          <w:p w14:paraId="27737257" w14:textId="77777777" w:rsidR="00E545AF" w:rsidRPr="00FC34CF" w:rsidRDefault="0016743B" w:rsidP="00E545AF">
            <w:pPr>
              <w:pStyle w:val="FormLabelText"/>
              <w:rPr>
                <w:rFonts w:ascii="Times New Roman" w:hAnsi="Times New Roman" w:cs="Times New Roman"/>
                <w:sz w:val="22"/>
                <w:szCs w:val="22"/>
              </w:rPr>
            </w:pPr>
            <w:r w:rsidRPr="00282FAD">
              <w:rPr>
                <w:rFonts w:ascii="Times New Roman" w:hAnsi="Times New Roman" w:cs="Times New Roman"/>
                <w:sz w:val="22"/>
                <w:szCs w:val="22"/>
              </w:rPr>
              <w:t xml:space="preserve">NAICS CODE: </w:t>
            </w:r>
            <w:r w:rsidRPr="00282FAD">
              <w:rPr>
                <w:rFonts w:ascii="Times New Roman" w:hAnsi="Times New Roman" w:cs="Times New Roman"/>
                <w:sz w:val="22"/>
                <w:szCs w:val="22"/>
              </w:rPr>
              <w:fldChar w:fldCharType="begin">
                <w:ffData>
                  <w:name w:val="Text49"/>
                  <w:enabled/>
                  <w:calcOnExit w:val="0"/>
                  <w:textInput/>
                </w:ffData>
              </w:fldChar>
            </w:r>
            <w:r w:rsidRPr="00282FAD">
              <w:rPr>
                <w:rFonts w:ascii="Times New Roman" w:hAnsi="Times New Roman" w:cs="Times New Roman"/>
                <w:sz w:val="22"/>
                <w:szCs w:val="22"/>
              </w:rPr>
              <w:instrText xml:space="preserve"> FORMTEXT </w:instrText>
            </w:r>
            <w:r w:rsidRPr="00282FAD">
              <w:rPr>
                <w:rFonts w:ascii="Times New Roman" w:hAnsi="Times New Roman" w:cs="Times New Roman"/>
                <w:sz w:val="22"/>
                <w:szCs w:val="22"/>
              </w:rPr>
            </w:r>
            <w:r w:rsidRPr="00282FAD">
              <w:rPr>
                <w:rFonts w:ascii="Times New Roman" w:hAnsi="Times New Roman" w:cs="Times New Roman"/>
                <w:sz w:val="22"/>
                <w:szCs w:val="22"/>
              </w:rPr>
              <w:fldChar w:fldCharType="separate"/>
            </w:r>
            <w:r w:rsidRPr="00282FAD">
              <w:rPr>
                <w:rFonts w:ascii="Times New Roman" w:hAnsi="Times New Roman" w:cs="Times New Roman"/>
                <w:sz w:val="22"/>
                <w:szCs w:val="22"/>
              </w:rPr>
              <w:t> </w:t>
            </w:r>
            <w:r w:rsidRPr="00282FAD">
              <w:rPr>
                <w:rFonts w:ascii="Times New Roman" w:hAnsi="Times New Roman" w:cs="Times New Roman"/>
                <w:sz w:val="22"/>
                <w:szCs w:val="22"/>
              </w:rPr>
              <w:t> </w:t>
            </w:r>
            <w:r w:rsidRPr="00282FAD">
              <w:rPr>
                <w:rFonts w:ascii="Times New Roman" w:hAnsi="Times New Roman" w:cs="Times New Roman"/>
                <w:sz w:val="22"/>
                <w:szCs w:val="22"/>
              </w:rPr>
              <w:t> </w:t>
            </w:r>
            <w:r w:rsidRPr="00282FAD">
              <w:rPr>
                <w:rFonts w:ascii="Times New Roman" w:hAnsi="Times New Roman" w:cs="Times New Roman"/>
                <w:sz w:val="22"/>
                <w:szCs w:val="22"/>
              </w:rPr>
              <w:t> </w:t>
            </w:r>
            <w:r w:rsidRPr="00282FAD">
              <w:rPr>
                <w:rFonts w:ascii="Times New Roman" w:hAnsi="Times New Roman" w:cs="Times New Roman"/>
                <w:sz w:val="22"/>
                <w:szCs w:val="22"/>
              </w:rPr>
              <w:t> </w:t>
            </w:r>
            <w:r w:rsidRPr="00282FAD">
              <w:rPr>
                <w:rFonts w:ascii="Times New Roman" w:hAnsi="Times New Roman" w:cs="Times New Roman"/>
                <w:sz w:val="22"/>
                <w:szCs w:val="22"/>
              </w:rPr>
              <w:fldChar w:fldCharType="end"/>
            </w:r>
            <w:r w:rsidR="00E545AF" w:rsidRPr="00282FAD">
              <w:rPr>
                <w:rFonts w:ascii="Times New Roman" w:hAnsi="Times New Roman" w:cs="Times New Roman"/>
                <w:sz w:val="22"/>
                <w:szCs w:val="22"/>
              </w:rPr>
              <w:t xml:space="preserve"> </w:t>
            </w:r>
          </w:p>
          <w:p w14:paraId="12F63432" w14:textId="77777777" w:rsidR="004407EE" w:rsidRPr="00FC34CF" w:rsidRDefault="004407EE">
            <w:pPr>
              <w:pStyle w:val="FormLabelText"/>
              <w:rPr>
                <w:rFonts w:ascii="Times New Roman" w:hAnsi="Times New Roman" w:cs="Times New Roman"/>
                <w:sz w:val="22"/>
                <w:szCs w:val="22"/>
              </w:rPr>
            </w:pPr>
            <w:r w:rsidRPr="00282FAD">
              <w:rPr>
                <w:rFonts w:ascii="Times New Roman" w:hAnsi="Times New Roman" w:cs="Times New Roman"/>
                <w:sz w:val="22"/>
                <w:szCs w:val="22"/>
              </w:rPr>
              <w:t xml:space="preserve">PROPOSED OCCUPATION FOR TRAINING: </w:t>
            </w:r>
            <w:r w:rsidRPr="00282FAD">
              <w:rPr>
                <w:rFonts w:ascii="Times New Roman" w:hAnsi="Times New Roman" w:cs="Times New Roman"/>
                <w:sz w:val="22"/>
                <w:szCs w:val="22"/>
              </w:rPr>
              <w:fldChar w:fldCharType="begin">
                <w:ffData>
                  <w:name w:val="Text49"/>
                  <w:enabled/>
                  <w:calcOnExit w:val="0"/>
                  <w:textInput/>
                </w:ffData>
              </w:fldChar>
            </w:r>
            <w:r w:rsidRPr="00282FAD">
              <w:rPr>
                <w:rFonts w:ascii="Times New Roman" w:hAnsi="Times New Roman" w:cs="Times New Roman"/>
                <w:sz w:val="22"/>
                <w:szCs w:val="22"/>
              </w:rPr>
              <w:instrText xml:space="preserve"> FORMTEXT </w:instrText>
            </w:r>
            <w:r w:rsidRPr="00282FAD">
              <w:rPr>
                <w:rFonts w:ascii="Times New Roman" w:hAnsi="Times New Roman" w:cs="Times New Roman"/>
                <w:sz w:val="22"/>
                <w:szCs w:val="22"/>
              </w:rPr>
            </w:r>
            <w:r w:rsidRPr="00282FAD">
              <w:rPr>
                <w:rFonts w:ascii="Times New Roman" w:hAnsi="Times New Roman" w:cs="Times New Roman"/>
                <w:sz w:val="22"/>
                <w:szCs w:val="22"/>
              </w:rPr>
              <w:fldChar w:fldCharType="separate"/>
            </w:r>
            <w:r w:rsidRPr="00282FAD">
              <w:rPr>
                <w:rFonts w:ascii="Times New Roman" w:hAnsi="Times New Roman" w:cs="Times New Roman"/>
                <w:sz w:val="22"/>
                <w:szCs w:val="22"/>
              </w:rPr>
              <w:t> </w:t>
            </w:r>
            <w:r w:rsidRPr="00282FAD">
              <w:rPr>
                <w:rFonts w:ascii="Times New Roman" w:hAnsi="Times New Roman" w:cs="Times New Roman"/>
                <w:sz w:val="22"/>
                <w:szCs w:val="22"/>
              </w:rPr>
              <w:t> </w:t>
            </w:r>
            <w:r w:rsidRPr="00282FAD">
              <w:rPr>
                <w:rFonts w:ascii="Times New Roman" w:hAnsi="Times New Roman" w:cs="Times New Roman"/>
                <w:sz w:val="22"/>
                <w:szCs w:val="22"/>
              </w:rPr>
              <w:t> </w:t>
            </w:r>
            <w:r w:rsidRPr="00282FAD">
              <w:rPr>
                <w:rFonts w:ascii="Times New Roman" w:hAnsi="Times New Roman" w:cs="Times New Roman"/>
                <w:sz w:val="22"/>
                <w:szCs w:val="22"/>
              </w:rPr>
              <w:t> </w:t>
            </w:r>
            <w:r w:rsidRPr="00282FAD">
              <w:rPr>
                <w:rFonts w:ascii="Times New Roman" w:hAnsi="Times New Roman" w:cs="Times New Roman"/>
                <w:sz w:val="22"/>
                <w:szCs w:val="22"/>
              </w:rPr>
              <w:t> </w:t>
            </w:r>
            <w:r w:rsidRPr="00282FAD">
              <w:rPr>
                <w:rFonts w:ascii="Times New Roman" w:hAnsi="Times New Roman" w:cs="Times New Roman"/>
                <w:sz w:val="22"/>
                <w:szCs w:val="22"/>
              </w:rPr>
              <w:fldChar w:fldCharType="end"/>
            </w:r>
            <w:r w:rsidRPr="00282FAD">
              <w:rPr>
                <w:rFonts w:ascii="Times New Roman" w:hAnsi="Times New Roman" w:cs="Times New Roman"/>
                <w:sz w:val="22"/>
                <w:szCs w:val="22"/>
              </w:rPr>
              <w:t xml:space="preserve"> </w:t>
            </w:r>
          </w:p>
          <w:p w14:paraId="0A3D2BAC" w14:textId="77777777" w:rsidR="00E545AF" w:rsidRPr="00282FAD" w:rsidRDefault="00E545AF" w:rsidP="0016743B">
            <w:pPr>
              <w:pStyle w:val="FormLabelText"/>
              <w:rPr>
                <w:rFonts w:ascii="Times New Roman" w:hAnsi="Times New Roman" w:cs="Times New Roman"/>
                <w:sz w:val="22"/>
                <w:szCs w:val="22"/>
              </w:rPr>
            </w:pPr>
          </w:p>
        </w:tc>
        <w:tc>
          <w:tcPr>
            <w:tcW w:w="1710" w:type="dxa"/>
            <w:gridSpan w:val="2"/>
          </w:tcPr>
          <w:p w14:paraId="67C1203A" w14:textId="77777777" w:rsidR="0016743B" w:rsidRPr="00282FAD" w:rsidRDefault="0016743B" w:rsidP="0016743B">
            <w:pPr>
              <w:ind w:left="-18" w:firstLine="18"/>
              <w:rPr>
                <w:rStyle w:val="FormLabelTextChar"/>
                <w:rFonts w:ascii="Times New Roman" w:hAnsi="Times New Roman" w:cs="Times New Roman"/>
              </w:rPr>
            </w:pPr>
            <w:r w:rsidRPr="00282FAD">
              <w:rPr>
                <w:rStyle w:val="FormLabelTextChar"/>
                <w:rFonts w:ascii="Times New Roman" w:hAnsi="Times New Roman" w:cs="Times New Roman"/>
              </w:rPr>
              <w:t xml:space="preserve"># OF UNSUBSIDIZED EMPLOYEES: </w:t>
            </w:r>
            <w:r w:rsidRPr="00282FAD">
              <w:rPr>
                <w:rStyle w:val="FormLabelTextChar"/>
                <w:rFonts w:ascii="Times New Roman" w:hAnsi="Times New Roman" w:cs="Times New Roman"/>
              </w:rPr>
              <w:fldChar w:fldCharType="begin">
                <w:ffData>
                  <w:name w:val="Text51"/>
                  <w:enabled/>
                  <w:calcOnExit w:val="0"/>
                  <w:textInput/>
                </w:ffData>
              </w:fldChar>
            </w:r>
            <w:r w:rsidRPr="00282FAD">
              <w:rPr>
                <w:rStyle w:val="FormLabelTextChar"/>
                <w:rFonts w:ascii="Times New Roman" w:hAnsi="Times New Roman" w:cs="Times New Roman"/>
              </w:rPr>
              <w:instrText xml:space="preserve"> FORMTEXT </w:instrText>
            </w:r>
            <w:r w:rsidRPr="00282FAD">
              <w:rPr>
                <w:rStyle w:val="FormLabelTextChar"/>
                <w:rFonts w:ascii="Times New Roman" w:hAnsi="Times New Roman" w:cs="Times New Roman"/>
              </w:rPr>
            </w:r>
            <w:r w:rsidRPr="00282FAD">
              <w:rPr>
                <w:rStyle w:val="FormLabelTextChar"/>
                <w:rFonts w:ascii="Times New Roman" w:hAnsi="Times New Roman" w:cs="Times New Roman"/>
              </w:rPr>
              <w:fldChar w:fldCharType="separate"/>
            </w:r>
            <w:r w:rsidRPr="00282FAD">
              <w:rPr>
                <w:rStyle w:val="FormLabelTextChar"/>
                <w:rFonts w:ascii="Times New Roman" w:hAnsi="Times New Roman" w:cs="Times New Roman"/>
              </w:rPr>
              <w:t> </w:t>
            </w:r>
            <w:r w:rsidRPr="00282FAD">
              <w:rPr>
                <w:rStyle w:val="FormLabelTextChar"/>
                <w:rFonts w:ascii="Times New Roman" w:hAnsi="Times New Roman" w:cs="Times New Roman"/>
              </w:rPr>
              <w:t> </w:t>
            </w:r>
            <w:r w:rsidRPr="00282FAD">
              <w:rPr>
                <w:rStyle w:val="FormLabelTextChar"/>
                <w:rFonts w:ascii="Times New Roman" w:hAnsi="Times New Roman" w:cs="Times New Roman"/>
              </w:rPr>
              <w:t> </w:t>
            </w:r>
            <w:r w:rsidRPr="00282FAD">
              <w:rPr>
                <w:rStyle w:val="FormLabelTextChar"/>
                <w:rFonts w:ascii="Times New Roman" w:hAnsi="Times New Roman" w:cs="Times New Roman"/>
              </w:rPr>
              <w:t> </w:t>
            </w:r>
            <w:r w:rsidRPr="00282FAD">
              <w:rPr>
                <w:rStyle w:val="FormLabelTextChar"/>
                <w:rFonts w:ascii="Times New Roman" w:hAnsi="Times New Roman" w:cs="Times New Roman"/>
              </w:rPr>
              <w:t> </w:t>
            </w:r>
            <w:r w:rsidRPr="00282FAD">
              <w:rPr>
                <w:rStyle w:val="FormLabelTextChar"/>
                <w:rFonts w:ascii="Times New Roman" w:hAnsi="Times New Roman" w:cs="Times New Roman"/>
              </w:rPr>
              <w:fldChar w:fldCharType="end"/>
            </w:r>
          </w:p>
        </w:tc>
        <w:tc>
          <w:tcPr>
            <w:tcW w:w="4590" w:type="dxa"/>
          </w:tcPr>
          <w:p w14:paraId="76FE3A7E" w14:textId="77777777" w:rsidR="0016743B" w:rsidRPr="00282FAD" w:rsidRDefault="0016743B" w:rsidP="0016743B">
            <w:pPr>
              <w:rPr>
                <w:rStyle w:val="FormLabelTextChar"/>
                <w:rFonts w:ascii="Times New Roman" w:hAnsi="Times New Roman" w:cs="Times New Roman"/>
              </w:rPr>
            </w:pPr>
            <w:r w:rsidRPr="00282FAD">
              <w:rPr>
                <w:rStyle w:val="FormLabelTextChar"/>
                <w:rFonts w:ascii="Times New Roman" w:hAnsi="Times New Roman" w:cs="Times New Roman"/>
              </w:rPr>
              <w:t xml:space="preserve">YEARS IN EXISTENCE: </w:t>
            </w:r>
            <w:r w:rsidRPr="00282FAD">
              <w:rPr>
                <w:rStyle w:val="FormLabelTextChar"/>
                <w:rFonts w:ascii="Times New Roman" w:hAnsi="Times New Roman" w:cs="Times New Roman"/>
              </w:rPr>
              <w:fldChar w:fldCharType="begin">
                <w:ffData>
                  <w:name w:val="Text52"/>
                  <w:enabled/>
                  <w:calcOnExit w:val="0"/>
                  <w:textInput/>
                </w:ffData>
              </w:fldChar>
            </w:r>
            <w:r w:rsidRPr="00282FAD">
              <w:rPr>
                <w:rStyle w:val="FormLabelTextChar"/>
                <w:rFonts w:ascii="Times New Roman" w:hAnsi="Times New Roman" w:cs="Times New Roman"/>
              </w:rPr>
              <w:instrText xml:space="preserve"> FORMTEXT </w:instrText>
            </w:r>
            <w:r w:rsidRPr="00282FAD">
              <w:rPr>
                <w:rStyle w:val="FormLabelTextChar"/>
                <w:rFonts w:ascii="Times New Roman" w:hAnsi="Times New Roman" w:cs="Times New Roman"/>
              </w:rPr>
            </w:r>
            <w:r w:rsidRPr="00282FAD">
              <w:rPr>
                <w:rStyle w:val="FormLabelTextChar"/>
                <w:rFonts w:ascii="Times New Roman" w:hAnsi="Times New Roman" w:cs="Times New Roman"/>
              </w:rPr>
              <w:fldChar w:fldCharType="separate"/>
            </w:r>
            <w:r w:rsidRPr="00282FAD">
              <w:rPr>
                <w:rStyle w:val="FormLabelTextChar"/>
                <w:rFonts w:ascii="Times New Roman" w:hAnsi="Times New Roman" w:cs="Times New Roman"/>
              </w:rPr>
              <w:t> </w:t>
            </w:r>
            <w:r w:rsidRPr="00282FAD">
              <w:rPr>
                <w:rStyle w:val="FormLabelTextChar"/>
                <w:rFonts w:ascii="Times New Roman" w:hAnsi="Times New Roman" w:cs="Times New Roman"/>
              </w:rPr>
              <w:t> </w:t>
            </w:r>
            <w:r w:rsidRPr="00282FAD">
              <w:rPr>
                <w:rStyle w:val="FormLabelTextChar"/>
                <w:rFonts w:ascii="Times New Roman" w:hAnsi="Times New Roman" w:cs="Times New Roman"/>
              </w:rPr>
              <w:t> </w:t>
            </w:r>
            <w:r w:rsidRPr="00282FAD">
              <w:rPr>
                <w:rStyle w:val="FormLabelTextChar"/>
                <w:rFonts w:ascii="Times New Roman" w:hAnsi="Times New Roman" w:cs="Times New Roman"/>
              </w:rPr>
              <w:t> </w:t>
            </w:r>
            <w:r w:rsidRPr="00282FAD">
              <w:rPr>
                <w:rStyle w:val="FormLabelTextChar"/>
                <w:rFonts w:ascii="Times New Roman" w:hAnsi="Times New Roman" w:cs="Times New Roman"/>
              </w:rPr>
              <w:t> </w:t>
            </w:r>
            <w:r w:rsidRPr="00282FAD">
              <w:rPr>
                <w:rStyle w:val="FormLabelTextChar"/>
                <w:rFonts w:ascii="Times New Roman" w:hAnsi="Times New Roman" w:cs="Times New Roman"/>
              </w:rPr>
              <w:fldChar w:fldCharType="end"/>
            </w:r>
          </w:p>
        </w:tc>
      </w:tr>
      <w:tr w:rsidR="0016743B" w:rsidRPr="00FC34CF" w14:paraId="32BC0412" w14:textId="77777777" w:rsidTr="0016743B">
        <w:tc>
          <w:tcPr>
            <w:tcW w:w="10080" w:type="dxa"/>
            <w:gridSpan w:val="4"/>
          </w:tcPr>
          <w:p w14:paraId="131F4C3A" w14:textId="77777777" w:rsidR="0016743B" w:rsidRPr="00282FAD" w:rsidRDefault="0016743B" w:rsidP="0016743B">
            <w:pPr>
              <w:rPr>
                <w:rStyle w:val="FormLabelTextChar"/>
                <w:rFonts w:ascii="Times New Roman" w:hAnsi="Times New Roman" w:cs="Times New Roman"/>
              </w:rPr>
            </w:pPr>
            <w:r w:rsidRPr="00282FAD">
              <w:rPr>
                <w:rStyle w:val="FormLabelTextChar"/>
                <w:rFonts w:ascii="Times New Roman" w:hAnsi="Times New Roman" w:cs="Times New Roman"/>
              </w:rPr>
              <w:t>WORKMANS COMPENSATION INSURANCE CARRIER:</w:t>
            </w:r>
          </w:p>
        </w:tc>
      </w:tr>
      <w:tr w:rsidR="0016743B" w:rsidRPr="00FC34CF" w14:paraId="5B39C7A8" w14:textId="77777777" w:rsidTr="0016743B">
        <w:tc>
          <w:tcPr>
            <w:tcW w:w="10080" w:type="dxa"/>
            <w:gridSpan w:val="4"/>
          </w:tcPr>
          <w:p w14:paraId="71F4E673" w14:textId="77777777" w:rsidR="0016743B" w:rsidRPr="00282FAD" w:rsidRDefault="0016743B" w:rsidP="0016743B">
            <w:pPr>
              <w:rPr>
                <w:rStyle w:val="FormLabelTextChar"/>
                <w:rFonts w:ascii="Times New Roman" w:hAnsi="Times New Roman" w:cs="Times New Roman"/>
              </w:rPr>
            </w:pPr>
            <w:r w:rsidRPr="00282FAD">
              <w:rPr>
                <w:rStyle w:val="FormLabelTextChar"/>
                <w:rFonts w:ascii="Times New Roman" w:hAnsi="Times New Roman" w:cs="Times New Roman"/>
              </w:rPr>
              <w:t>WORKMANS COMPENSATION INSURANCE POLICY NUMBER:</w:t>
            </w:r>
          </w:p>
        </w:tc>
      </w:tr>
      <w:tr w:rsidR="0016743B" w:rsidRPr="00FC34CF" w14:paraId="5F109F56" w14:textId="77777777" w:rsidTr="0016743B">
        <w:tc>
          <w:tcPr>
            <w:tcW w:w="10080" w:type="dxa"/>
            <w:gridSpan w:val="4"/>
          </w:tcPr>
          <w:p w14:paraId="52AD57DD" w14:textId="77777777" w:rsidR="0016743B" w:rsidRPr="00282FAD" w:rsidRDefault="0016743B">
            <w:pPr>
              <w:rPr>
                <w:rStyle w:val="FormLabelTextChar"/>
                <w:rFonts w:ascii="Times New Roman" w:hAnsi="Times New Roman" w:cs="Times New Roman"/>
              </w:rPr>
            </w:pPr>
            <w:proofErr w:type="gramStart"/>
            <w:r w:rsidRPr="00282FAD">
              <w:rPr>
                <w:rStyle w:val="FormLabelTextChar"/>
                <w:rFonts w:ascii="Times New Roman" w:hAnsi="Times New Roman" w:cs="Times New Roman"/>
              </w:rPr>
              <w:t>Effective  dates</w:t>
            </w:r>
            <w:proofErr w:type="gramEnd"/>
            <w:r w:rsidRPr="00282FAD">
              <w:rPr>
                <w:rStyle w:val="FormLabelTextChar"/>
                <w:rFonts w:ascii="Times New Roman" w:hAnsi="Times New Roman" w:cs="Times New Roman"/>
              </w:rPr>
              <w:t xml:space="preserve"> : (MM/dd/yy)                            To                         </w:t>
            </w:r>
          </w:p>
        </w:tc>
      </w:tr>
    </w:tbl>
    <w:p w14:paraId="1BBD8F38" w14:textId="77777777" w:rsidR="006433FF" w:rsidRPr="00282FAD" w:rsidRDefault="006433FF" w:rsidP="00573FC5">
      <w:pPr>
        <w:ind w:left="0" w:firstLine="0"/>
        <w:rPr>
          <w:rFonts w:ascii="Times New Roman" w:hAnsi="Times New Roman" w:cs="Times New Roman"/>
          <w:b/>
        </w:rPr>
      </w:pPr>
    </w:p>
    <w:p w14:paraId="522C1D2D" w14:textId="77777777" w:rsidR="005B4CCC" w:rsidRPr="00FC34CF" w:rsidRDefault="008C1F30" w:rsidP="008C1F30">
      <w:pPr>
        <w:ind w:left="0" w:firstLine="0"/>
        <w:rPr>
          <w:rFonts w:ascii="Times New Roman" w:hAnsi="Times New Roman" w:cs="Times New Roman"/>
          <w:b/>
          <w:bCs/>
        </w:rPr>
      </w:pPr>
      <w:r w:rsidRPr="00282FAD">
        <w:rPr>
          <w:rFonts w:ascii="Times New Roman" w:hAnsi="Times New Roman" w:cs="Times New Roman"/>
          <w:b/>
          <w:bCs/>
        </w:rPr>
        <w:t>S</w:t>
      </w:r>
      <w:r w:rsidR="00914B35" w:rsidRPr="00FC34CF">
        <w:rPr>
          <w:rFonts w:ascii="Times New Roman" w:hAnsi="Times New Roman" w:cs="Times New Roman"/>
          <w:b/>
          <w:bCs/>
        </w:rPr>
        <w:t>ECTION</w:t>
      </w:r>
      <w:r w:rsidRPr="00282FAD">
        <w:rPr>
          <w:rFonts w:ascii="Times New Roman" w:hAnsi="Times New Roman" w:cs="Times New Roman"/>
          <w:b/>
          <w:bCs/>
        </w:rPr>
        <w:t xml:space="preserve"> </w:t>
      </w:r>
      <w:r w:rsidR="00612C92" w:rsidRPr="00FC34CF">
        <w:rPr>
          <w:rFonts w:ascii="Times New Roman" w:hAnsi="Times New Roman" w:cs="Times New Roman"/>
          <w:b/>
          <w:bCs/>
        </w:rPr>
        <w:t>3</w:t>
      </w:r>
      <w:r w:rsidRPr="00282FAD">
        <w:rPr>
          <w:rFonts w:ascii="Times New Roman" w:hAnsi="Times New Roman" w:cs="Times New Roman"/>
          <w:b/>
          <w:bCs/>
        </w:rPr>
        <w:t xml:space="preserve">.  </w:t>
      </w:r>
      <w:r w:rsidR="0091691A" w:rsidRPr="00FC34CF">
        <w:rPr>
          <w:rFonts w:ascii="Times New Roman" w:hAnsi="Times New Roman" w:cs="Times New Roman"/>
          <w:b/>
          <w:bCs/>
        </w:rPr>
        <w:t>CUSTOMIZED TRAINING PROPOSAL SUMMARY</w:t>
      </w:r>
    </w:p>
    <w:p w14:paraId="01682C48" w14:textId="77777777" w:rsidR="005B4CCC" w:rsidRPr="00FC34CF" w:rsidRDefault="00E545AF" w:rsidP="008C1F30">
      <w:pPr>
        <w:ind w:left="0" w:firstLine="0"/>
        <w:rPr>
          <w:rFonts w:ascii="Times New Roman" w:hAnsi="Times New Roman" w:cs="Times New Roman"/>
          <w:b/>
          <w:bCs/>
        </w:rPr>
      </w:pPr>
      <w:r w:rsidRPr="00FC34CF">
        <w:rPr>
          <w:rFonts w:ascii="Times New Roman" w:hAnsi="Times New Roman" w:cs="Times New Roman"/>
          <w:color w:val="000000"/>
        </w:rPr>
        <w:t>Before participant recruitment and training can begin</w:t>
      </w:r>
      <w:r w:rsidR="00972464" w:rsidRPr="00FC34CF">
        <w:rPr>
          <w:rFonts w:ascii="Times New Roman" w:hAnsi="Times New Roman" w:cs="Times New Roman"/>
          <w:color w:val="000000"/>
        </w:rPr>
        <w:t>,</w:t>
      </w:r>
      <w:r w:rsidRPr="00FC34CF">
        <w:rPr>
          <w:rFonts w:ascii="Times New Roman" w:hAnsi="Times New Roman" w:cs="Times New Roman"/>
          <w:color w:val="000000"/>
        </w:rPr>
        <w:t xml:space="preserve"> </w:t>
      </w:r>
      <w:r w:rsidR="00972464" w:rsidRPr="00FC34CF">
        <w:rPr>
          <w:rFonts w:ascii="Times New Roman" w:hAnsi="Times New Roman" w:cs="Times New Roman"/>
          <w:color w:val="000000"/>
        </w:rPr>
        <w:t xml:space="preserve">a Customized Training Pre-Award Checklist must be signed and approved. Upon approval, </w:t>
      </w:r>
      <w:r w:rsidR="005B4CCC" w:rsidRPr="00FC34CF">
        <w:rPr>
          <w:rFonts w:ascii="Times New Roman" w:hAnsi="Times New Roman" w:cs="Times New Roman"/>
          <w:color w:val="000000"/>
        </w:rPr>
        <w:t xml:space="preserve">the Employer </w:t>
      </w:r>
      <w:r w:rsidR="00F3667C">
        <w:rPr>
          <w:rFonts w:ascii="Times New Roman" w:hAnsi="Times New Roman" w:cs="Times New Roman"/>
          <w:color w:val="000000"/>
        </w:rPr>
        <w:t>can</w:t>
      </w:r>
      <w:r w:rsidR="00972464" w:rsidRPr="00FC34CF">
        <w:rPr>
          <w:rFonts w:ascii="Times New Roman" w:hAnsi="Times New Roman" w:cs="Times New Roman"/>
          <w:color w:val="000000"/>
        </w:rPr>
        <w:t xml:space="preserve"> submit the following </w:t>
      </w:r>
      <w:r w:rsidR="005B4CCC" w:rsidRPr="00FC34CF">
        <w:rPr>
          <w:rFonts w:ascii="Times New Roman" w:hAnsi="Times New Roman" w:cs="Times New Roman"/>
          <w:color w:val="000000"/>
        </w:rPr>
        <w:t>to</w:t>
      </w:r>
      <w:r w:rsidR="00972464" w:rsidRPr="00FC34CF">
        <w:rPr>
          <w:rFonts w:ascii="Times New Roman" w:hAnsi="Times New Roman" w:cs="Times New Roman"/>
          <w:color w:val="000000"/>
        </w:rPr>
        <w:t xml:space="preserve"> the CT</w:t>
      </w:r>
      <w:r w:rsidR="005B4CCC" w:rsidRPr="00FC34CF">
        <w:rPr>
          <w:rFonts w:ascii="Times New Roman" w:hAnsi="Times New Roman" w:cs="Times New Roman"/>
          <w:color w:val="000000"/>
        </w:rPr>
        <w:t xml:space="preserve"> Broker for </w:t>
      </w:r>
      <w:r w:rsidR="00972464" w:rsidRPr="00FC34CF">
        <w:rPr>
          <w:rFonts w:ascii="Times New Roman" w:hAnsi="Times New Roman" w:cs="Times New Roman"/>
          <w:color w:val="000000"/>
        </w:rPr>
        <w:t>review:</w:t>
      </w:r>
    </w:p>
    <w:p w14:paraId="14776CF9" w14:textId="77777777" w:rsidR="006F0E58" w:rsidRPr="00FC34CF" w:rsidRDefault="00972464" w:rsidP="00F3667C">
      <w:pPr>
        <w:pStyle w:val="ListParagraph"/>
        <w:numPr>
          <w:ilvl w:val="0"/>
          <w:numId w:val="3"/>
        </w:numPr>
        <w:rPr>
          <w:rFonts w:ascii="Times New Roman" w:hAnsi="Times New Roman" w:cs="Times New Roman"/>
        </w:rPr>
      </w:pPr>
      <w:r w:rsidRPr="00FC34CF">
        <w:rPr>
          <w:rFonts w:ascii="Times New Roman" w:hAnsi="Times New Roman" w:cs="Times New Roman"/>
        </w:rPr>
        <w:t xml:space="preserve">Written </w:t>
      </w:r>
      <w:r w:rsidR="0015704B" w:rsidRPr="00FC34CF">
        <w:rPr>
          <w:rFonts w:ascii="Times New Roman" w:hAnsi="Times New Roman" w:cs="Times New Roman"/>
        </w:rPr>
        <w:t xml:space="preserve">Proposal </w:t>
      </w:r>
    </w:p>
    <w:p w14:paraId="449C4361" w14:textId="77777777" w:rsidR="0015704B" w:rsidRPr="00FC34CF" w:rsidRDefault="006F0E58" w:rsidP="00282FAD">
      <w:pPr>
        <w:pStyle w:val="ListParagraph"/>
        <w:ind w:firstLine="0"/>
        <w:rPr>
          <w:rFonts w:ascii="Times New Roman" w:hAnsi="Times New Roman" w:cs="Times New Roman"/>
        </w:rPr>
      </w:pPr>
      <w:r w:rsidRPr="00FC34CF">
        <w:rPr>
          <w:rFonts w:ascii="Times New Roman" w:hAnsi="Times New Roman" w:cs="Times New Roman"/>
        </w:rPr>
        <w:t>a)</w:t>
      </w:r>
      <w:r w:rsidR="00767966" w:rsidRPr="00FC34CF">
        <w:rPr>
          <w:rFonts w:ascii="Times New Roman" w:hAnsi="Times New Roman" w:cs="Times New Roman"/>
        </w:rPr>
        <w:t>. The</w:t>
      </w:r>
      <w:r w:rsidR="00972464" w:rsidRPr="00FC34CF">
        <w:rPr>
          <w:rFonts w:ascii="Times New Roman" w:hAnsi="Times New Roman" w:cs="Times New Roman"/>
        </w:rPr>
        <w:t xml:space="preserve"> </w:t>
      </w:r>
      <w:r w:rsidR="0015704B" w:rsidRPr="00FC34CF">
        <w:rPr>
          <w:rFonts w:ascii="Times New Roman" w:hAnsi="Times New Roman" w:cs="Times New Roman"/>
        </w:rPr>
        <w:t xml:space="preserve">criteria that should be covered in the written </w:t>
      </w:r>
      <w:r w:rsidR="0091691A" w:rsidRPr="00FC34CF">
        <w:rPr>
          <w:rFonts w:ascii="Times New Roman" w:hAnsi="Times New Roman" w:cs="Times New Roman"/>
        </w:rPr>
        <w:t xml:space="preserve">proposal </w:t>
      </w:r>
      <w:r w:rsidR="00767966" w:rsidRPr="00FC34CF">
        <w:rPr>
          <w:rFonts w:ascii="Times New Roman" w:hAnsi="Times New Roman" w:cs="Times New Roman"/>
        </w:rPr>
        <w:t>are</w:t>
      </w:r>
      <w:r w:rsidR="0015704B" w:rsidRPr="00FC34CF">
        <w:rPr>
          <w:rFonts w:ascii="Times New Roman" w:hAnsi="Times New Roman" w:cs="Times New Roman"/>
        </w:rPr>
        <w:t xml:space="preserve"> included in </w:t>
      </w:r>
      <w:r w:rsidR="00767966" w:rsidRPr="00FC34CF">
        <w:rPr>
          <w:rFonts w:ascii="Times New Roman" w:hAnsi="Times New Roman" w:cs="Times New Roman"/>
        </w:rPr>
        <w:t>the copy</w:t>
      </w:r>
      <w:r w:rsidR="0015704B" w:rsidRPr="00FC34CF">
        <w:rPr>
          <w:rFonts w:ascii="Times New Roman" w:hAnsi="Times New Roman" w:cs="Times New Roman"/>
        </w:rPr>
        <w:t xml:space="preserve"> of the Employer’s signed Pre-Award Check-off List</w:t>
      </w:r>
      <w:r w:rsidR="0091691A" w:rsidRPr="00FC34CF">
        <w:rPr>
          <w:rFonts w:ascii="Times New Roman" w:hAnsi="Times New Roman" w:cs="Times New Roman"/>
        </w:rPr>
        <w:t>.</w:t>
      </w:r>
      <w:r w:rsidR="0015704B" w:rsidRPr="00FC34CF">
        <w:rPr>
          <w:rFonts w:ascii="Times New Roman" w:hAnsi="Times New Roman" w:cs="Times New Roman"/>
        </w:rPr>
        <w:t xml:space="preserve"> </w:t>
      </w:r>
    </w:p>
    <w:p w14:paraId="39D1CB0D" w14:textId="77777777" w:rsidR="006F0E58" w:rsidRPr="00FC34CF" w:rsidRDefault="008C1F30" w:rsidP="00F3667C">
      <w:pPr>
        <w:pStyle w:val="ListParagraph"/>
        <w:numPr>
          <w:ilvl w:val="0"/>
          <w:numId w:val="3"/>
        </w:numPr>
        <w:rPr>
          <w:rFonts w:ascii="Times New Roman" w:hAnsi="Times New Roman" w:cs="Times New Roman"/>
        </w:rPr>
      </w:pPr>
      <w:r w:rsidRPr="00282FAD">
        <w:rPr>
          <w:rFonts w:ascii="Times New Roman" w:hAnsi="Times New Roman" w:cs="Times New Roman"/>
        </w:rPr>
        <w:t>Projected Cost</w:t>
      </w:r>
      <w:r w:rsidR="00972464" w:rsidRPr="00FC34CF">
        <w:rPr>
          <w:rFonts w:ascii="Times New Roman" w:hAnsi="Times New Roman" w:cs="Times New Roman"/>
        </w:rPr>
        <w:t>s or Budget</w:t>
      </w:r>
    </w:p>
    <w:p w14:paraId="4067759C" w14:textId="77777777" w:rsidR="005B4CCC" w:rsidRPr="00FC34CF" w:rsidRDefault="0091691A" w:rsidP="00282FAD">
      <w:pPr>
        <w:pStyle w:val="ListParagraph"/>
        <w:ind w:firstLine="0"/>
        <w:rPr>
          <w:rFonts w:ascii="Times New Roman" w:hAnsi="Times New Roman" w:cs="Times New Roman"/>
        </w:rPr>
      </w:pPr>
      <w:r w:rsidRPr="00FC34CF">
        <w:rPr>
          <w:rFonts w:ascii="Times New Roman" w:hAnsi="Times New Roman" w:cs="Times New Roman"/>
        </w:rPr>
        <w:t>a</w:t>
      </w:r>
      <w:r w:rsidR="00972464" w:rsidRPr="00FC34CF">
        <w:rPr>
          <w:rFonts w:ascii="Times New Roman" w:hAnsi="Times New Roman" w:cs="Times New Roman"/>
        </w:rPr>
        <w:t xml:space="preserve">). </w:t>
      </w:r>
      <w:r w:rsidR="00767966" w:rsidRPr="00FC34CF">
        <w:rPr>
          <w:rFonts w:ascii="Times New Roman" w:hAnsi="Times New Roman" w:cs="Times New Roman"/>
        </w:rPr>
        <w:t>A breakdown of reasonable and necessary costs is</w:t>
      </w:r>
      <w:r w:rsidR="005B4CCC" w:rsidRPr="00FC34CF">
        <w:rPr>
          <w:rFonts w:ascii="Times New Roman" w:hAnsi="Times New Roman" w:cs="Times New Roman"/>
        </w:rPr>
        <w:t xml:space="preserve"> included in the copy of the Employer’s signed Pre-Award Check-off List</w:t>
      </w:r>
      <w:r w:rsidR="004407EE" w:rsidRPr="00FC34CF">
        <w:rPr>
          <w:rFonts w:ascii="Times New Roman" w:hAnsi="Times New Roman" w:cs="Times New Roman"/>
        </w:rPr>
        <w:t xml:space="preserve">. The Employer understands that changes to the project, including schedule and enrollment changes, must be submitted in writing and are subject to review and further approval by </w:t>
      </w:r>
      <w:r w:rsidR="00E53E28">
        <w:rPr>
          <w:rFonts w:ascii="Times New Roman" w:hAnsi="Times New Roman" w:cs="Times New Roman"/>
        </w:rPr>
        <w:t xml:space="preserve">the CT Broker and/or </w:t>
      </w:r>
      <w:r w:rsidR="004407EE" w:rsidRPr="00FC34CF">
        <w:rPr>
          <w:rFonts w:ascii="Times New Roman" w:hAnsi="Times New Roman" w:cs="Times New Roman"/>
        </w:rPr>
        <w:t xml:space="preserve">The Partnership. The </w:t>
      </w:r>
      <w:r w:rsidRPr="00FC34CF">
        <w:rPr>
          <w:rFonts w:ascii="Times New Roman" w:hAnsi="Times New Roman" w:cs="Times New Roman"/>
        </w:rPr>
        <w:t>a</w:t>
      </w:r>
      <w:r w:rsidR="004407EE" w:rsidRPr="00FC34CF">
        <w:rPr>
          <w:rFonts w:ascii="Times New Roman" w:hAnsi="Times New Roman" w:cs="Times New Roman"/>
        </w:rPr>
        <w:t>warded project amount may be impacted by said changes.</w:t>
      </w:r>
    </w:p>
    <w:p w14:paraId="5C17AAE0" w14:textId="77777777" w:rsidR="008C1F30" w:rsidRPr="00282FAD" w:rsidRDefault="00972464" w:rsidP="00F3667C">
      <w:pPr>
        <w:pStyle w:val="ListParagraph"/>
        <w:numPr>
          <w:ilvl w:val="0"/>
          <w:numId w:val="3"/>
        </w:numPr>
        <w:rPr>
          <w:rFonts w:ascii="Times New Roman" w:hAnsi="Times New Roman" w:cs="Times New Roman"/>
        </w:rPr>
      </w:pPr>
      <w:r w:rsidRPr="00FC34CF">
        <w:rPr>
          <w:rFonts w:ascii="Times New Roman" w:hAnsi="Times New Roman" w:cs="Times New Roman"/>
        </w:rPr>
        <w:t>A signed Customized Training Agreement</w:t>
      </w:r>
    </w:p>
    <w:p w14:paraId="13033EFA" w14:textId="77777777" w:rsidR="00DC3472" w:rsidRPr="00282FAD" w:rsidRDefault="00DC3472" w:rsidP="00282FAD">
      <w:pPr>
        <w:pStyle w:val="ListParagraph"/>
        <w:rPr>
          <w:rFonts w:ascii="Times New Roman" w:hAnsi="Times New Roman" w:cs="Times New Roman"/>
          <w:b/>
          <w:bCs/>
        </w:rPr>
      </w:pPr>
    </w:p>
    <w:p w14:paraId="7E93AA00" w14:textId="77777777" w:rsidR="006F1368" w:rsidRPr="00282FAD" w:rsidRDefault="00914B35" w:rsidP="00282FAD">
      <w:pPr>
        <w:ind w:left="0" w:firstLine="0"/>
        <w:rPr>
          <w:rFonts w:ascii="Times New Roman" w:hAnsi="Times New Roman" w:cs="Times New Roman"/>
          <w:i/>
        </w:rPr>
      </w:pPr>
      <w:r w:rsidRPr="00282FAD">
        <w:rPr>
          <w:rFonts w:ascii="Times New Roman" w:hAnsi="Times New Roman" w:cs="Times New Roman"/>
          <w:b/>
          <w:bCs/>
        </w:rPr>
        <w:t xml:space="preserve">SECTION </w:t>
      </w:r>
      <w:r w:rsidR="000615FC" w:rsidRPr="00282FAD">
        <w:rPr>
          <w:rFonts w:ascii="Times New Roman" w:hAnsi="Times New Roman" w:cs="Times New Roman"/>
          <w:b/>
          <w:bCs/>
        </w:rPr>
        <w:t>4</w:t>
      </w:r>
      <w:r w:rsidR="00DC3472" w:rsidRPr="00282FAD">
        <w:rPr>
          <w:rFonts w:ascii="Times New Roman" w:hAnsi="Times New Roman" w:cs="Times New Roman"/>
          <w:b/>
          <w:bCs/>
        </w:rPr>
        <w:t xml:space="preserve">.  </w:t>
      </w:r>
      <w:r w:rsidR="009F4BD4" w:rsidRPr="00282FAD">
        <w:rPr>
          <w:rFonts w:ascii="Times New Roman" w:hAnsi="Times New Roman" w:cs="Times New Roman"/>
          <w:b/>
          <w:bCs/>
        </w:rPr>
        <w:t>PROGRAM GUIDELINES</w:t>
      </w:r>
      <w:r w:rsidR="00DC3472" w:rsidRPr="00282FAD">
        <w:rPr>
          <w:rFonts w:ascii="Times New Roman" w:hAnsi="Times New Roman" w:cs="Times New Roman"/>
          <w:b/>
          <w:bCs/>
        </w:rPr>
        <w:t xml:space="preserve"> </w:t>
      </w:r>
    </w:p>
    <w:p w14:paraId="01EDB026" w14:textId="77777777" w:rsidR="00DC3472" w:rsidRPr="00282FAD" w:rsidRDefault="00DC3472" w:rsidP="00F3667C">
      <w:pPr>
        <w:pStyle w:val="Heading2"/>
        <w:numPr>
          <w:ilvl w:val="0"/>
          <w:numId w:val="9"/>
        </w:numPr>
        <w:spacing w:before="120"/>
        <w:rPr>
          <w:rFonts w:ascii="Times New Roman" w:hAnsi="Times New Roman" w:cs="Times New Roman"/>
          <w:i w:val="0"/>
          <w:sz w:val="22"/>
          <w:szCs w:val="22"/>
        </w:rPr>
      </w:pPr>
      <w:r w:rsidRPr="00282FAD">
        <w:rPr>
          <w:rFonts w:ascii="Times New Roman" w:hAnsi="Times New Roman" w:cs="Times New Roman"/>
          <w:i w:val="0"/>
          <w:sz w:val="22"/>
          <w:szCs w:val="22"/>
        </w:rPr>
        <w:t>PURPOSE</w:t>
      </w:r>
    </w:p>
    <w:p w14:paraId="168B55E2" w14:textId="77777777" w:rsidR="00DC3472" w:rsidRDefault="00972464" w:rsidP="00282FAD">
      <w:pPr>
        <w:pStyle w:val="BodyText"/>
        <w:ind w:left="0" w:firstLine="0"/>
        <w:jc w:val="both"/>
        <w:rPr>
          <w:rFonts w:ascii="Times New Roman" w:hAnsi="Times New Roman" w:cs="Times New Roman"/>
        </w:rPr>
      </w:pPr>
      <w:r w:rsidRPr="00934CA4">
        <w:rPr>
          <w:rFonts w:ascii="Times New Roman" w:hAnsi="Times New Roman" w:cs="Times New Roman"/>
        </w:rPr>
        <w:t xml:space="preserve">The following describes the intent and purpose of </w:t>
      </w:r>
      <w:r w:rsidRPr="00282FAD">
        <w:rPr>
          <w:rFonts w:ascii="Times New Roman" w:hAnsi="Times New Roman" w:cs="Times New Roman"/>
        </w:rPr>
        <w:t>the Customized Training business service</w:t>
      </w:r>
      <w:r w:rsidR="00E53E28">
        <w:rPr>
          <w:rFonts w:ascii="Times New Roman" w:hAnsi="Times New Roman" w:cs="Times New Roman"/>
        </w:rPr>
        <w:t>:</w:t>
      </w:r>
    </w:p>
    <w:p w14:paraId="7A6A7BCB" w14:textId="77777777" w:rsidR="005D1B22" w:rsidRPr="00282FAD" w:rsidRDefault="005D1B22" w:rsidP="00282FAD">
      <w:pPr>
        <w:pStyle w:val="BodyText"/>
        <w:ind w:left="0" w:firstLine="0"/>
        <w:jc w:val="both"/>
        <w:rPr>
          <w:rFonts w:ascii="Times New Roman" w:hAnsi="Times New Roman" w:cs="Times New Roman"/>
        </w:rPr>
      </w:pPr>
    </w:p>
    <w:p w14:paraId="621C1088" w14:textId="77777777" w:rsidR="005F0C97" w:rsidRPr="00282FAD" w:rsidRDefault="00515FE8" w:rsidP="00F3667C">
      <w:pPr>
        <w:pStyle w:val="NoSpacing"/>
        <w:numPr>
          <w:ilvl w:val="0"/>
          <w:numId w:val="22"/>
        </w:numPr>
        <w:rPr>
          <w:rFonts w:ascii="Times New Roman" w:hAnsi="Times New Roman" w:cs="Times New Roman"/>
        </w:rPr>
      </w:pPr>
      <w:r w:rsidRPr="00282FAD">
        <w:rPr>
          <w:rFonts w:ascii="Times New Roman" w:hAnsi="Times New Roman" w:cs="Times New Roman"/>
          <w:b/>
        </w:rPr>
        <w:t>CUSTOMIZED TRAINING DEFIN</w:t>
      </w:r>
      <w:ins w:id="3" w:author="Victor Vizueta1 (Cook County Works)" w:date="2018-12-05T11:01:00Z">
        <w:r w:rsidR="00D45184">
          <w:rPr>
            <w:rFonts w:ascii="Times New Roman" w:hAnsi="Times New Roman" w:cs="Times New Roman"/>
            <w:b/>
          </w:rPr>
          <w:t>I</w:t>
        </w:r>
      </w:ins>
      <w:r w:rsidRPr="00282FAD">
        <w:rPr>
          <w:rFonts w:ascii="Times New Roman" w:hAnsi="Times New Roman" w:cs="Times New Roman"/>
          <w:b/>
        </w:rPr>
        <w:t>TION</w:t>
      </w:r>
    </w:p>
    <w:p w14:paraId="69B31FEC" w14:textId="77777777" w:rsidR="009376B3" w:rsidRPr="00934CA4" w:rsidRDefault="004407EE" w:rsidP="0007076C">
      <w:pPr>
        <w:pStyle w:val="Default"/>
        <w:jc w:val="both"/>
        <w:rPr>
          <w:rFonts w:ascii="Times New Roman" w:hAnsi="Times New Roman" w:cs="Times New Roman"/>
        </w:rPr>
      </w:pPr>
      <w:r w:rsidRPr="00282FAD">
        <w:rPr>
          <w:rFonts w:ascii="Times New Roman" w:hAnsi="Times New Roman" w:cs="Times New Roman"/>
          <w:sz w:val="22"/>
          <w:szCs w:val="22"/>
        </w:rPr>
        <w:lastRenderedPageBreak/>
        <w:t>Customized Training (CT)</w:t>
      </w:r>
      <w:r w:rsidR="00914B35" w:rsidRPr="00282FAD">
        <w:rPr>
          <w:rFonts w:ascii="Times New Roman" w:hAnsi="Times New Roman" w:cs="Times New Roman"/>
          <w:sz w:val="22"/>
          <w:szCs w:val="22"/>
        </w:rPr>
        <w:t xml:space="preserve"> is designed to meet the special requirements of an Employer (or group of Employers)</w:t>
      </w:r>
      <w:r w:rsidR="00B50F1B" w:rsidRPr="00282FAD">
        <w:rPr>
          <w:rFonts w:ascii="Times New Roman" w:hAnsi="Times New Roman" w:cs="Times New Roman"/>
          <w:sz w:val="22"/>
          <w:szCs w:val="22"/>
        </w:rPr>
        <w:t xml:space="preserve"> and provides skill training to WIOA eligible individuals that are unemployed. A </w:t>
      </w:r>
      <w:r w:rsidR="004E78A6" w:rsidRPr="00282FAD">
        <w:rPr>
          <w:rFonts w:ascii="Times New Roman" w:hAnsi="Times New Roman" w:cs="Times New Roman"/>
          <w:sz w:val="22"/>
          <w:szCs w:val="22"/>
        </w:rPr>
        <w:t xml:space="preserve">CT </w:t>
      </w:r>
      <w:r w:rsidR="00B50F1B" w:rsidRPr="00282FAD">
        <w:rPr>
          <w:rFonts w:ascii="Times New Roman" w:hAnsi="Times New Roman" w:cs="Times New Roman"/>
          <w:sz w:val="22"/>
          <w:szCs w:val="22"/>
        </w:rPr>
        <w:t>Broker must enter into an Agreement with an Employer, who must pay at least 50 percent of training costs (wages may be used as match) and agree to hire individuals that successfully complete training</w:t>
      </w:r>
      <w:r w:rsidR="006F1368" w:rsidRPr="00282FAD">
        <w:rPr>
          <w:rFonts w:ascii="Times New Roman" w:hAnsi="Times New Roman" w:cs="Times New Roman"/>
          <w:sz w:val="22"/>
          <w:szCs w:val="22"/>
        </w:rPr>
        <w:t xml:space="preserve"> into full time employment</w:t>
      </w:r>
      <w:r w:rsidR="00B50F1B" w:rsidRPr="00282FAD">
        <w:rPr>
          <w:rFonts w:ascii="Times New Roman" w:hAnsi="Times New Roman" w:cs="Times New Roman"/>
          <w:sz w:val="22"/>
          <w:szCs w:val="22"/>
        </w:rPr>
        <w:t xml:space="preserve">. </w:t>
      </w:r>
    </w:p>
    <w:p w14:paraId="17DC9DDE" w14:textId="77777777" w:rsidR="009376B3" w:rsidRPr="00282FAD" w:rsidRDefault="009376B3" w:rsidP="00282FAD">
      <w:pPr>
        <w:pStyle w:val="Default"/>
        <w:rPr>
          <w:rFonts w:ascii="Times New Roman" w:hAnsi="Times New Roman" w:cs="Times New Roman"/>
        </w:rPr>
      </w:pPr>
    </w:p>
    <w:p w14:paraId="05A10E2A" w14:textId="77777777" w:rsidR="009376B3" w:rsidRPr="00282FAD" w:rsidRDefault="009376B3" w:rsidP="0007076C">
      <w:pPr>
        <w:pStyle w:val="Default"/>
        <w:jc w:val="both"/>
        <w:rPr>
          <w:rFonts w:ascii="Times New Roman" w:hAnsi="Times New Roman" w:cs="Times New Roman"/>
        </w:rPr>
      </w:pPr>
      <w:r w:rsidRPr="00282FAD">
        <w:rPr>
          <w:rFonts w:ascii="Times New Roman" w:hAnsi="Times New Roman" w:cs="Times New Roman"/>
          <w:sz w:val="22"/>
          <w:szCs w:val="22"/>
        </w:rPr>
        <w:t>A customized training</w:t>
      </w:r>
      <w:r w:rsidR="00F8534B" w:rsidRPr="00282FAD">
        <w:rPr>
          <w:rFonts w:ascii="Times New Roman" w:hAnsi="Times New Roman" w:cs="Times New Roman"/>
          <w:sz w:val="22"/>
          <w:szCs w:val="22"/>
        </w:rPr>
        <w:t xml:space="preserve"> agreement</w:t>
      </w:r>
      <w:r w:rsidRPr="00282FAD">
        <w:rPr>
          <w:rFonts w:ascii="Times New Roman" w:hAnsi="Times New Roman" w:cs="Times New Roman"/>
          <w:sz w:val="22"/>
          <w:szCs w:val="22"/>
        </w:rPr>
        <w:t xml:space="preserve"> </w:t>
      </w:r>
      <w:r w:rsidR="00F8534B" w:rsidRPr="00282FAD">
        <w:rPr>
          <w:rFonts w:ascii="Times New Roman" w:hAnsi="Times New Roman" w:cs="Times New Roman"/>
          <w:sz w:val="22"/>
          <w:szCs w:val="22"/>
        </w:rPr>
        <w:t xml:space="preserve">and proposal </w:t>
      </w:r>
      <w:r w:rsidRPr="00282FAD">
        <w:rPr>
          <w:rFonts w:ascii="Times New Roman" w:hAnsi="Times New Roman" w:cs="Times New Roman"/>
          <w:sz w:val="22"/>
          <w:szCs w:val="22"/>
        </w:rPr>
        <w:t xml:space="preserve">may also be written to train a WIOA customer who is already working for the employer (or group of employers) for which the customized training is being provided, when the employee is not earning a self-sufficient wage.  In this situation, customized training provided to a previously </w:t>
      </w:r>
      <w:r w:rsidR="005F2D0A" w:rsidRPr="00282FAD">
        <w:rPr>
          <w:rStyle w:val="glossaryterm"/>
          <w:rFonts w:ascii="Times New Roman" w:hAnsi="Times New Roman" w:cs="Times New Roman"/>
          <w:sz w:val="22"/>
          <w:szCs w:val="22"/>
        </w:rPr>
        <w:t>employed w</w:t>
      </w:r>
      <w:r w:rsidRPr="00282FAD">
        <w:rPr>
          <w:rStyle w:val="glossaryterm"/>
          <w:rFonts w:ascii="Times New Roman" w:hAnsi="Times New Roman" w:cs="Times New Roman"/>
          <w:sz w:val="22"/>
          <w:szCs w:val="22"/>
        </w:rPr>
        <w:t>orker</w:t>
      </w:r>
      <w:r w:rsidRPr="00282FAD">
        <w:rPr>
          <w:rFonts w:ascii="Times New Roman" w:hAnsi="Times New Roman" w:cs="Times New Roman"/>
          <w:sz w:val="22"/>
          <w:szCs w:val="22"/>
        </w:rPr>
        <w:t xml:space="preserve"> must elevate the employee to reach at least a self-sufficient wage through skill upgrade training that relates to either: </w:t>
      </w:r>
    </w:p>
    <w:p w14:paraId="0EA923CC" w14:textId="77777777" w:rsidR="00B50F1B" w:rsidRPr="00282FAD" w:rsidRDefault="00B50F1B" w:rsidP="00B50F1B">
      <w:pPr>
        <w:pStyle w:val="Default"/>
        <w:rPr>
          <w:rFonts w:ascii="Times New Roman" w:hAnsi="Times New Roman" w:cs="Times New Roman"/>
          <w:sz w:val="22"/>
          <w:szCs w:val="22"/>
        </w:rPr>
      </w:pPr>
    </w:p>
    <w:p w14:paraId="09CF07FA" w14:textId="77777777" w:rsidR="00B50F1B" w:rsidRPr="00282FAD" w:rsidRDefault="00B50F1B" w:rsidP="00F3667C">
      <w:pPr>
        <w:pStyle w:val="Default"/>
        <w:numPr>
          <w:ilvl w:val="0"/>
          <w:numId w:val="8"/>
        </w:numPr>
        <w:spacing w:after="18"/>
        <w:rPr>
          <w:rFonts w:ascii="Times New Roman" w:hAnsi="Times New Roman" w:cs="Times New Roman"/>
          <w:sz w:val="22"/>
          <w:szCs w:val="22"/>
        </w:rPr>
      </w:pPr>
      <w:r w:rsidRPr="00282FAD">
        <w:rPr>
          <w:rFonts w:ascii="Times New Roman" w:hAnsi="Times New Roman" w:cs="Times New Roman"/>
          <w:sz w:val="22"/>
          <w:szCs w:val="22"/>
        </w:rPr>
        <w:t xml:space="preserve">The introduction by the employer of new </w:t>
      </w:r>
      <w:proofErr w:type="gramStart"/>
      <w:r w:rsidRPr="00282FAD">
        <w:rPr>
          <w:rFonts w:ascii="Times New Roman" w:hAnsi="Times New Roman" w:cs="Times New Roman"/>
          <w:sz w:val="22"/>
          <w:szCs w:val="22"/>
        </w:rPr>
        <w:t>technologies;</w:t>
      </w:r>
      <w:proofErr w:type="gramEnd"/>
      <w:r w:rsidRPr="00282FAD">
        <w:rPr>
          <w:rFonts w:ascii="Times New Roman" w:hAnsi="Times New Roman" w:cs="Times New Roman"/>
          <w:sz w:val="22"/>
          <w:szCs w:val="22"/>
        </w:rPr>
        <w:t xml:space="preserve"> </w:t>
      </w:r>
    </w:p>
    <w:p w14:paraId="6671C481" w14:textId="77777777" w:rsidR="00B50F1B" w:rsidRPr="00282FAD" w:rsidRDefault="00B50F1B" w:rsidP="00F3667C">
      <w:pPr>
        <w:pStyle w:val="Default"/>
        <w:numPr>
          <w:ilvl w:val="0"/>
          <w:numId w:val="8"/>
        </w:numPr>
        <w:spacing w:after="18"/>
        <w:rPr>
          <w:rFonts w:ascii="Times New Roman" w:hAnsi="Times New Roman" w:cs="Times New Roman"/>
          <w:sz w:val="22"/>
          <w:szCs w:val="22"/>
        </w:rPr>
      </w:pPr>
      <w:r w:rsidRPr="00282FAD">
        <w:rPr>
          <w:rFonts w:ascii="Times New Roman" w:hAnsi="Times New Roman" w:cs="Times New Roman"/>
          <w:sz w:val="22"/>
          <w:szCs w:val="22"/>
        </w:rPr>
        <w:t xml:space="preserve">The introduction to new production or service </w:t>
      </w:r>
      <w:proofErr w:type="gramStart"/>
      <w:r w:rsidRPr="00282FAD">
        <w:rPr>
          <w:rFonts w:ascii="Times New Roman" w:hAnsi="Times New Roman" w:cs="Times New Roman"/>
          <w:sz w:val="22"/>
          <w:szCs w:val="22"/>
        </w:rPr>
        <w:t>procedures;</w:t>
      </w:r>
      <w:proofErr w:type="gramEnd"/>
      <w:r w:rsidRPr="00282FAD">
        <w:rPr>
          <w:rFonts w:ascii="Times New Roman" w:hAnsi="Times New Roman" w:cs="Times New Roman"/>
          <w:sz w:val="22"/>
          <w:szCs w:val="22"/>
        </w:rPr>
        <w:t xml:space="preserve"> </w:t>
      </w:r>
    </w:p>
    <w:p w14:paraId="358C7C07" w14:textId="77777777" w:rsidR="00B50F1B" w:rsidRPr="00282FAD" w:rsidRDefault="00B50F1B" w:rsidP="00F3667C">
      <w:pPr>
        <w:pStyle w:val="Default"/>
        <w:numPr>
          <w:ilvl w:val="0"/>
          <w:numId w:val="8"/>
        </w:numPr>
        <w:spacing w:after="18"/>
        <w:rPr>
          <w:rFonts w:ascii="Times New Roman" w:hAnsi="Times New Roman" w:cs="Times New Roman"/>
          <w:sz w:val="22"/>
          <w:szCs w:val="22"/>
        </w:rPr>
      </w:pPr>
      <w:r w:rsidRPr="00282FAD">
        <w:rPr>
          <w:rFonts w:ascii="Times New Roman" w:hAnsi="Times New Roman" w:cs="Times New Roman"/>
          <w:sz w:val="22"/>
          <w:szCs w:val="22"/>
        </w:rPr>
        <w:t xml:space="preserve">Upgrading to new jobs that require additional skills or workplace literacy; or </w:t>
      </w:r>
    </w:p>
    <w:p w14:paraId="697EF959" w14:textId="77777777" w:rsidR="009376B3" w:rsidRPr="00282FAD" w:rsidRDefault="00B50F1B" w:rsidP="00F3667C">
      <w:pPr>
        <w:pStyle w:val="Default"/>
        <w:numPr>
          <w:ilvl w:val="0"/>
          <w:numId w:val="8"/>
        </w:numPr>
        <w:rPr>
          <w:rFonts w:ascii="Times New Roman" w:hAnsi="Times New Roman" w:cs="Times New Roman"/>
          <w:sz w:val="22"/>
          <w:szCs w:val="22"/>
        </w:rPr>
      </w:pPr>
      <w:r w:rsidRPr="00282FAD">
        <w:rPr>
          <w:rFonts w:ascii="Times New Roman" w:hAnsi="Times New Roman" w:cs="Times New Roman"/>
          <w:sz w:val="22"/>
          <w:szCs w:val="22"/>
        </w:rPr>
        <w:t xml:space="preserve">Other appropriate purposes identified by the local board. </w:t>
      </w:r>
    </w:p>
    <w:p w14:paraId="4730BF3F" w14:textId="77777777" w:rsidR="00914B35" w:rsidRPr="00FC34CF" w:rsidRDefault="00914B35" w:rsidP="00914B35">
      <w:pPr>
        <w:pStyle w:val="NoSpacing"/>
        <w:rPr>
          <w:rFonts w:ascii="Times New Roman" w:hAnsi="Times New Roman" w:cs="Times New Roman"/>
        </w:rPr>
      </w:pPr>
    </w:p>
    <w:p w14:paraId="3425ADA7" w14:textId="77777777" w:rsidR="0015704B" w:rsidRPr="00282FAD" w:rsidRDefault="000713EE" w:rsidP="00A156D0">
      <w:pPr>
        <w:pStyle w:val="NoSpacing"/>
        <w:rPr>
          <w:rFonts w:ascii="Times New Roman" w:hAnsi="Times New Roman" w:cs="Times New Roman"/>
        </w:rPr>
      </w:pPr>
      <w:r>
        <w:rPr>
          <w:rFonts w:ascii="Times New Roman" w:hAnsi="Times New Roman" w:cs="Times New Roman"/>
        </w:rPr>
        <w:t xml:space="preserve">The </w:t>
      </w:r>
      <w:r w:rsidR="00DC3472" w:rsidRPr="00282FAD">
        <w:rPr>
          <w:rFonts w:ascii="Times New Roman" w:hAnsi="Times New Roman" w:cs="Times New Roman"/>
        </w:rPr>
        <w:t>State of Illinois</w:t>
      </w:r>
      <w:r>
        <w:rPr>
          <w:rFonts w:ascii="Times New Roman" w:hAnsi="Times New Roman" w:cs="Times New Roman"/>
        </w:rPr>
        <w:t>’</w:t>
      </w:r>
      <w:r w:rsidR="00DC3472" w:rsidRPr="00282FAD">
        <w:rPr>
          <w:rFonts w:ascii="Times New Roman" w:hAnsi="Times New Roman" w:cs="Times New Roman"/>
        </w:rPr>
        <w:t xml:space="preserve"> policies defining</w:t>
      </w:r>
      <w:r w:rsidR="0091691A" w:rsidRPr="00FC34CF">
        <w:rPr>
          <w:rFonts w:ascii="Times New Roman" w:hAnsi="Times New Roman" w:cs="Times New Roman"/>
        </w:rPr>
        <w:t xml:space="preserve"> C</w:t>
      </w:r>
      <w:r w:rsidR="00084810" w:rsidRPr="00282FAD">
        <w:rPr>
          <w:rFonts w:ascii="Times New Roman" w:hAnsi="Times New Roman" w:cs="Times New Roman"/>
        </w:rPr>
        <w:t xml:space="preserve">ustomized </w:t>
      </w:r>
      <w:r w:rsidR="0091691A" w:rsidRPr="00FC34CF">
        <w:rPr>
          <w:rFonts w:ascii="Times New Roman" w:hAnsi="Times New Roman" w:cs="Times New Roman"/>
        </w:rPr>
        <w:t>T</w:t>
      </w:r>
      <w:r w:rsidR="00084810" w:rsidRPr="00282FAD">
        <w:rPr>
          <w:rFonts w:ascii="Times New Roman" w:hAnsi="Times New Roman" w:cs="Times New Roman"/>
        </w:rPr>
        <w:t>raining</w:t>
      </w:r>
      <w:r w:rsidR="00DC3472" w:rsidRPr="00282FAD">
        <w:rPr>
          <w:rFonts w:ascii="Times New Roman" w:hAnsi="Times New Roman" w:cs="Times New Roman"/>
        </w:rPr>
        <w:t xml:space="preserve">, </w:t>
      </w:r>
      <w:r>
        <w:rPr>
          <w:rFonts w:ascii="Times New Roman" w:hAnsi="Times New Roman" w:cs="Times New Roman"/>
        </w:rPr>
        <w:t>once</w:t>
      </w:r>
      <w:r w:rsidR="00DC3472" w:rsidRPr="00282FAD">
        <w:rPr>
          <w:rFonts w:ascii="Times New Roman" w:hAnsi="Times New Roman" w:cs="Times New Roman"/>
        </w:rPr>
        <w:t xml:space="preserve"> released, will supersede the local</w:t>
      </w:r>
      <w:r w:rsidR="0015704B" w:rsidRPr="00282FAD">
        <w:rPr>
          <w:rFonts w:ascii="Times New Roman" w:hAnsi="Times New Roman" w:cs="Times New Roman"/>
        </w:rPr>
        <w:t xml:space="preserve">   </w:t>
      </w:r>
    </w:p>
    <w:p w14:paraId="2483AA60" w14:textId="77777777" w:rsidR="00914B35" w:rsidRPr="00FC34CF" w:rsidRDefault="00DC3472" w:rsidP="0005311B">
      <w:pPr>
        <w:shd w:val="clear" w:color="auto" w:fill="FFFFFF"/>
        <w:spacing w:before="0" w:after="0" w:line="270" w:lineRule="atLeast"/>
        <w:ind w:left="0" w:firstLine="0"/>
        <w:rPr>
          <w:rFonts w:ascii="Times New Roman" w:hAnsi="Times New Roman" w:cs="Times New Roman"/>
          <w:b/>
          <w:bCs/>
        </w:rPr>
      </w:pPr>
      <w:r w:rsidRPr="00282FAD">
        <w:rPr>
          <w:rFonts w:ascii="Times New Roman" w:hAnsi="Times New Roman" w:cs="Times New Roman"/>
        </w:rPr>
        <w:t>definition</w:t>
      </w:r>
      <w:r w:rsidR="000713EE">
        <w:rPr>
          <w:rFonts w:ascii="Times New Roman" w:hAnsi="Times New Roman" w:cs="Times New Roman"/>
        </w:rPr>
        <w:t>s</w:t>
      </w:r>
      <w:r w:rsidRPr="00282FAD">
        <w:rPr>
          <w:rFonts w:ascii="Times New Roman" w:hAnsi="Times New Roman" w:cs="Times New Roman"/>
        </w:rPr>
        <w:t>.</w:t>
      </w:r>
    </w:p>
    <w:p w14:paraId="6A2BDC05" w14:textId="77777777" w:rsidR="005359EE" w:rsidRPr="00FC34CF" w:rsidRDefault="005359EE" w:rsidP="0005311B">
      <w:pPr>
        <w:shd w:val="clear" w:color="auto" w:fill="FFFFFF"/>
        <w:spacing w:before="0" w:after="0" w:line="270" w:lineRule="atLeast"/>
        <w:ind w:left="0" w:firstLine="0"/>
        <w:rPr>
          <w:rFonts w:ascii="Times New Roman" w:hAnsi="Times New Roman" w:cs="Times New Roman"/>
          <w:b/>
          <w:bCs/>
        </w:rPr>
      </w:pPr>
    </w:p>
    <w:p w14:paraId="2FA4A008" w14:textId="77777777" w:rsidR="00515FE8" w:rsidRPr="00FC34CF" w:rsidRDefault="00515FE8" w:rsidP="00F3667C">
      <w:pPr>
        <w:pStyle w:val="ListParagraph"/>
        <w:numPr>
          <w:ilvl w:val="0"/>
          <w:numId w:val="9"/>
        </w:numPr>
        <w:shd w:val="clear" w:color="auto" w:fill="FFFFFF"/>
        <w:spacing w:before="0" w:after="0" w:line="270" w:lineRule="atLeast"/>
        <w:rPr>
          <w:rFonts w:ascii="Times New Roman" w:hAnsi="Times New Roman" w:cs="Times New Roman"/>
          <w:b/>
        </w:rPr>
      </w:pPr>
      <w:r w:rsidRPr="00FC34CF">
        <w:rPr>
          <w:rFonts w:ascii="Times New Roman" w:hAnsi="Times New Roman" w:cs="Times New Roman"/>
          <w:b/>
          <w:bCs/>
        </w:rPr>
        <w:t>EMPLOYER ELIGIBILITY CRITERIA</w:t>
      </w:r>
    </w:p>
    <w:p w14:paraId="599C222E" w14:textId="77777777" w:rsidR="00515FE8" w:rsidRPr="00FC34CF" w:rsidRDefault="00515FE8" w:rsidP="00F3667C">
      <w:pPr>
        <w:numPr>
          <w:ilvl w:val="0"/>
          <w:numId w:val="5"/>
        </w:numPr>
        <w:shd w:val="clear" w:color="auto" w:fill="FFFFFF"/>
        <w:spacing w:before="0" w:after="0" w:line="270" w:lineRule="atLeast"/>
        <w:rPr>
          <w:rFonts w:ascii="Times New Roman" w:hAnsi="Times New Roman" w:cs="Times New Roman"/>
          <w:color w:val="000000"/>
        </w:rPr>
      </w:pPr>
      <w:r w:rsidRPr="00FC34CF">
        <w:rPr>
          <w:rFonts w:ascii="Times New Roman" w:hAnsi="Times New Roman" w:cs="Times New Roman"/>
          <w:color w:val="000000"/>
        </w:rPr>
        <w:t>An Employer must have completed and signed a Customized Training Pre-Award</w:t>
      </w:r>
      <w:r w:rsidR="00107768" w:rsidRPr="00FC34CF">
        <w:rPr>
          <w:rFonts w:ascii="Times New Roman" w:hAnsi="Times New Roman" w:cs="Times New Roman"/>
          <w:color w:val="000000"/>
        </w:rPr>
        <w:t xml:space="preserve"> Checklist, </w:t>
      </w:r>
      <w:r w:rsidRPr="00FC34CF">
        <w:rPr>
          <w:rFonts w:ascii="Times New Roman" w:hAnsi="Times New Roman" w:cs="Times New Roman"/>
          <w:color w:val="000000"/>
        </w:rPr>
        <w:t xml:space="preserve">which is approved by the CT Broker. Upon this approval, the Employer is deemed eligible to access customized training funds. </w:t>
      </w:r>
    </w:p>
    <w:p w14:paraId="55D81F4B" w14:textId="77777777" w:rsidR="00515FE8" w:rsidRPr="00FC34CF" w:rsidRDefault="00515FE8" w:rsidP="00F3667C">
      <w:pPr>
        <w:numPr>
          <w:ilvl w:val="0"/>
          <w:numId w:val="5"/>
        </w:numPr>
        <w:shd w:val="clear" w:color="auto" w:fill="FFFFFF"/>
        <w:spacing w:before="0" w:after="0" w:line="270" w:lineRule="atLeast"/>
        <w:rPr>
          <w:rFonts w:ascii="Times New Roman" w:hAnsi="Times New Roman" w:cs="Times New Roman"/>
          <w:color w:val="000000"/>
        </w:rPr>
      </w:pPr>
      <w:r w:rsidRPr="00FC34CF">
        <w:rPr>
          <w:rFonts w:ascii="Times New Roman" w:hAnsi="Times New Roman" w:cs="Times New Roman"/>
          <w:color w:val="000000"/>
        </w:rPr>
        <w:t>An eligible Employer must be headquartered within Cook County or have a permanent physical location within County limits.</w:t>
      </w:r>
    </w:p>
    <w:p w14:paraId="5F355F41" w14:textId="77777777" w:rsidR="00515FE8" w:rsidRPr="00FC34CF" w:rsidRDefault="00F8534B" w:rsidP="00F3667C">
      <w:pPr>
        <w:numPr>
          <w:ilvl w:val="0"/>
          <w:numId w:val="5"/>
        </w:numPr>
        <w:shd w:val="clear" w:color="auto" w:fill="FFFFFF"/>
        <w:spacing w:before="0" w:after="0" w:line="270" w:lineRule="atLeast"/>
        <w:rPr>
          <w:rFonts w:ascii="Times New Roman" w:hAnsi="Times New Roman" w:cs="Times New Roman"/>
          <w:color w:val="000000"/>
        </w:rPr>
      </w:pPr>
      <w:r w:rsidRPr="00FC34CF">
        <w:rPr>
          <w:rFonts w:ascii="Times New Roman" w:hAnsi="Times New Roman" w:cs="Times New Roman"/>
          <w:color w:val="000000"/>
        </w:rPr>
        <w:t xml:space="preserve">The </w:t>
      </w:r>
      <w:r w:rsidR="00515FE8" w:rsidRPr="00FC34CF">
        <w:rPr>
          <w:rFonts w:ascii="Times New Roman" w:hAnsi="Times New Roman" w:cs="Times New Roman"/>
          <w:color w:val="000000"/>
        </w:rPr>
        <w:t>Employer must be in good standing with the State of Illinois and operate under the provision</w:t>
      </w:r>
      <w:r w:rsidR="000713EE">
        <w:rPr>
          <w:rFonts w:ascii="Times New Roman" w:hAnsi="Times New Roman" w:cs="Times New Roman"/>
          <w:color w:val="000000"/>
        </w:rPr>
        <w:t>s</w:t>
      </w:r>
      <w:r w:rsidR="00515FE8" w:rsidRPr="00FC34CF">
        <w:rPr>
          <w:rFonts w:ascii="Times New Roman" w:hAnsi="Times New Roman" w:cs="Times New Roman"/>
          <w:color w:val="000000"/>
        </w:rPr>
        <w:t xml:space="preserve"> of Illinois law.</w:t>
      </w:r>
    </w:p>
    <w:p w14:paraId="1D9426BE" w14:textId="77777777" w:rsidR="00515FE8" w:rsidRPr="00FC34CF" w:rsidRDefault="00515FE8" w:rsidP="00F3667C">
      <w:pPr>
        <w:numPr>
          <w:ilvl w:val="0"/>
          <w:numId w:val="5"/>
        </w:numPr>
        <w:shd w:val="clear" w:color="auto" w:fill="FFFFFF"/>
        <w:spacing w:before="0" w:after="0" w:line="270" w:lineRule="atLeast"/>
        <w:rPr>
          <w:rFonts w:ascii="Times New Roman" w:hAnsi="Times New Roman" w:cs="Times New Roman"/>
          <w:color w:val="000000"/>
        </w:rPr>
      </w:pPr>
      <w:r w:rsidRPr="00FC34CF">
        <w:rPr>
          <w:rFonts w:ascii="Times New Roman" w:hAnsi="Times New Roman" w:cs="Times New Roman"/>
          <w:color w:val="000000"/>
        </w:rPr>
        <w:t>For-profit and non-profit organizations are eligible</w:t>
      </w:r>
      <w:r w:rsidR="0005448B" w:rsidRPr="00FC34CF">
        <w:rPr>
          <w:rFonts w:ascii="Times New Roman" w:hAnsi="Times New Roman" w:cs="Times New Roman"/>
          <w:color w:val="000000"/>
        </w:rPr>
        <w:t xml:space="preserve"> to complete the process</w:t>
      </w:r>
      <w:r w:rsidRPr="00FC34CF">
        <w:rPr>
          <w:rFonts w:ascii="Times New Roman" w:hAnsi="Times New Roman" w:cs="Times New Roman"/>
          <w:color w:val="000000"/>
        </w:rPr>
        <w:t>.</w:t>
      </w:r>
    </w:p>
    <w:p w14:paraId="579F109A" w14:textId="77777777" w:rsidR="00515FE8" w:rsidRPr="00934CA4" w:rsidRDefault="00515FE8" w:rsidP="00282FAD">
      <w:pPr>
        <w:pStyle w:val="ListParagraph"/>
        <w:shd w:val="clear" w:color="auto" w:fill="FFFFFF"/>
        <w:spacing w:before="0" w:after="0" w:line="270" w:lineRule="atLeast"/>
        <w:ind w:left="360" w:firstLine="0"/>
        <w:rPr>
          <w:rFonts w:ascii="Times New Roman" w:hAnsi="Times New Roman" w:cs="Times New Roman"/>
          <w:b/>
        </w:rPr>
      </w:pPr>
    </w:p>
    <w:p w14:paraId="0C4CCC06" w14:textId="77777777" w:rsidR="0005311B" w:rsidRPr="00282FAD" w:rsidRDefault="00515FE8" w:rsidP="00F3667C">
      <w:pPr>
        <w:pStyle w:val="ListParagraph"/>
        <w:numPr>
          <w:ilvl w:val="0"/>
          <w:numId w:val="9"/>
        </w:numPr>
        <w:shd w:val="clear" w:color="auto" w:fill="FFFFFF"/>
        <w:spacing w:before="0" w:after="0" w:line="270" w:lineRule="atLeast"/>
        <w:rPr>
          <w:rFonts w:ascii="Times New Roman" w:hAnsi="Times New Roman" w:cs="Times New Roman"/>
          <w:b/>
        </w:rPr>
      </w:pPr>
      <w:r w:rsidRPr="00FC34CF">
        <w:rPr>
          <w:rFonts w:ascii="Times New Roman" w:hAnsi="Times New Roman" w:cs="Times New Roman"/>
          <w:b/>
          <w:bCs/>
        </w:rPr>
        <w:t>EMPLOYER EXPECTATIONS</w:t>
      </w:r>
    </w:p>
    <w:p w14:paraId="793BC11E" w14:textId="77777777" w:rsidR="005F2D0A" w:rsidRPr="00FC34CF" w:rsidRDefault="005F2D0A" w:rsidP="00F3667C">
      <w:pPr>
        <w:numPr>
          <w:ilvl w:val="0"/>
          <w:numId w:val="4"/>
        </w:numPr>
        <w:shd w:val="clear" w:color="auto" w:fill="FFFFFF"/>
        <w:spacing w:before="0" w:after="0" w:line="270" w:lineRule="atLeast"/>
        <w:rPr>
          <w:rFonts w:ascii="Times New Roman" w:hAnsi="Times New Roman" w:cs="Times New Roman"/>
          <w:color w:val="000000"/>
        </w:rPr>
      </w:pPr>
      <w:r w:rsidRPr="00FC34CF">
        <w:rPr>
          <w:rFonts w:ascii="Times New Roman" w:hAnsi="Times New Roman" w:cs="Times New Roman"/>
          <w:color w:val="000000"/>
        </w:rPr>
        <w:t xml:space="preserve">The training must be designed to lead to immediate job placement </w:t>
      </w:r>
      <w:r w:rsidR="00F8534B" w:rsidRPr="00FC34CF">
        <w:rPr>
          <w:rFonts w:ascii="Times New Roman" w:hAnsi="Times New Roman" w:cs="Times New Roman"/>
          <w:color w:val="000000"/>
        </w:rPr>
        <w:t>with the Employer (or group of E</w:t>
      </w:r>
      <w:r w:rsidRPr="00FC34CF">
        <w:rPr>
          <w:rFonts w:ascii="Times New Roman" w:hAnsi="Times New Roman" w:cs="Times New Roman"/>
          <w:color w:val="000000"/>
        </w:rPr>
        <w:t>mployers). Therefore</w:t>
      </w:r>
      <w:r w:rsidR="00F8534B" w:rsidRPr="00FC34CF">
        <w:rPr>
          <w:rFonts w:ascii="Times New Roman" w:hAnsi="Times New Roman" w:cs="Times New Roman"/>
          <w:color w:val="000000"/>
        </w:rPr>
        <w:t>,</w:t>
      </w:r>
      <w:r w:rsidRPr="00FC34CF">
        <w:rPr>
          <w:rFonts w:ascii="Times New Roman" w:hAnsi="Times New Roman" w:cs="Times New Roman"/>
          <w:color w:val="000000"/>
        </w:rPr>
        <w:t xml:space="preserve"> the training is expected to be targeted to</w:t>
      </w:r>
      <w:r w:rsidR="00F8534B" w:rsidRPr="00FC34CF">
        <w:rPr>
          <w:rFonts w:ascii="Times New Roman" w:hAnsi="Times New Roman" w:cs="Times New Roman"/>
          <w:color w:val="000000"/>
        </w:rPr>
        <w:t xml:space="preserve"> a</w:t>
      </w:r>
      <w:r w:rsidRPr="00FC34CF">
        <w:rPr>
          <w:rFonts w:ascii="Times New Roman" w:hAnsi="Times New Roman" w:cs="Times New Roman"/>
          <w:color w:val="000000"/>
        </w:rPr>
        <w:t xml:space="preserve"> specific</w:t>
      </w:r>
      <w:r w:rsidR="0091691A" w:rsidRPr="00FC34CF">
        <w:rPr>
          <w:rFonts w:ascii="Times New Roman" w:hAnsi="Times New Roman" w:cs="Times New Roman"/>
          <w:color w:val="000000"/>
        </w:rPr>
        <w:t xml:space="preserve"> occupation</w:t>
      </w:r>
      <w:r w:rsidRPr="00FC34CF">
        <w:rPr>
          <w:rFonts w:ascii="Times New Roman" w:hAnsi="Times New Roman" w:cs="Times New Roman"/>
          <w:color w:val="000000"/>
        </w:rPr>
        <w:t xml:space="preserve">. </w:t>
      </w:r>
    </w:p>
    <w:p w14:paraId="046C8BEC" w14:textId="77777777" w:rsidR="0005311B" w:rsidRPr="00282FAD" w:rsidRDefault="0005311B" w:rsidP="00F3667C">
      <w:pPr>
        <w:numPr>
          <w:ilvl w:val="0"/>
          <w:numId w:val="4"/>
        </w:numPr>
        <w:shd w:val="clear" w:color="auto" w:fill="FFFFFF"/>
        <w:spacing w:before="0" w:after="0" w:line="270" w:lineRule="atLeast"/>
        <w:rPr>
          <w:rFonts w:ascii="Times New Roman" w:hAnsi="Times New Roman" w:cs="Times New Roman"/>
          <w:color w:val="000000"/>
        </w:rPr>
      </w:pPr>
      <w:r w:rsidRPr="00282FAD">
        <w:rPr>
          <w:rFonts w:ascii="Times New Roman" w:hAnsi="Times New Roman" w:cs="Times New Roman"/>
          <w:color w:val="000000"/>
        </w:rPr>
        <w:t>Employer</w:t>
      </w:r>
      <w:r w:rsidR="00421837" w:rsidRPr="00FC34CF">
        <w:rPr>
          <w:rFonts w:ascii="Times New Roman" w:hAnsi="Times New Roman" w:cs="Times New Roman"/>
          <w:color w:val="000000"/>
        </w:rPr>
        <w:t>s are</w:t>
      </w:r>
      <w:r w:rsidR="00914B35" w:rsidRPr="00FC34CF">
        <w:rPr>
          <w:rFonts w:ascii="Times New Roman" w:hAnsi="Times New Roman" w:cs="Times New Roman"/>
          <w:color w:val="000000"/>
        </w:rPr>
        <w:t xml:space="preserve"> </w:t>
      </w:r>
      <w:r w:rsidRPr="00282FAD">
        <w:rPr>
          <w:rFonts w:ascii="Times New Roman" w:hAnsi="Times New Roman" w:cs="Times New Roman"/>
          <w:color w:val="000000"/>
        </w:rPr>
        <w:t>responsible for a 50% match for each dollar invested in skills training. The match can be made with cash or in-kind contributions.</w:t>
      </w:r>
    </w:p>
    <w:p w14:paraId="53407F20" w14:textId="77777777" w:rsidR="0005311B" w:rsidRPr="00282FAD" w:rsidRDefault="0005311B" w:rsidP="00F3667C">
      <w:pPr>
        <w:numPr>
          <w:ilvl w:val="0"/>
          <w:numId w:val="4"/>
        </w:numPr>
        <w:shd w:val="clear" w:color="auto" w:fill="FFFFFF"/>
        <w:spacing w:before="0" w:after="0" w:line="270" w:lineRule="atLeast"/>
        <w:rPr>
          <w:rFonts w:ascii="Times New Roman" w:hAnsi="Times New Roman" w:cs="Times New Roman"/>
          <w:color w:val="000000"/>
        </w:rPr>
      </w:pPr>
      <w:r w:rsidRPr="00282FAD">
        <w:rPr>
          <w:rFonts w:ascii="Times New Roman" w:hAnsi="Times New Roman" w:cs="Times New Roman"/>
          <w:color w:val="000000"/>
        </w:rPr>
        <w:t>Employer agree</w:t>
      </w:r>
      <w:r w:rsidR="00421837" w:rsidRPr="00FC34CF">
        <w:rPr>
          <w:rFonts w:ascii="Times New Roman" w:hAnsi="Times New Roman" w:cs="Times New Roman"/>
          <w:color w:val="000000"/>
        </w:rPr>
        <w:t>s</w:t>
      </w:r>
      <w:r w:rsidRPr="00282FAD">
        <w:rPr>
          <w:rFonts w:ascii="Times New Roman" w:hAnsi="Times New Roman" w:cs="Times New Roman"/>
          <w:color w:val="000000"/>
        </w:rPr>
        <w:t xml:space="preserve"> to hire </w:t>
      </w:r>
      <w:r w:rsidR="00F8534B" w:rsidRPr="00FC34CF">
        <w:rPr>
          <w:rFonts w:ascii="Times New Roman" w:hAnsi="Times New Roman" w:cs="Times New Roman"/>
          <w:color w:val="000000"/>
        </w:rPr>
        <w:t xml:space="preserve">successful training completers </w:t>
      </w:r>
      <w:r w:rsidRPr="00282FAD">
        <w:rPr>
          <w:rFonts w:ascii="Times New Roman" w:hAnsi="Times New Roman" w:cs="Times New Roman"/>
          <w:color w:val="000000"/>
        </w:rPr>
        <w:t>into full-time</w:t>
      </w:r>
      <w:r w:rsidR="0005448B" w:rsidRPr="00FC34CF">
        <w:rPr>
          <w:rFonts w:ascii="Times New Roman" w:hAnsi="Times New Roman" w:cs="Times New Roman"/>
          <w:color w:val="000000"/>
        </w:rPr>
        <w:t xml:space="preserve"> </w:t>
      </w:r>
      <w:r w:rsidRPr="00282FAD">
        <w:rPr>
          <w:rFonts w:ascii="Times New Roman" w:hAnsi="Times New Roman" w:cs="Times New Roman"/>
          <w:color w:val="000000"/>
        </w:rPr>
        <w:t>positions.</w:t>
      </w:r>
    </w:p>
    <w:p w14:paraId="6C59D6C6" w14:textId="77777777" w:rsidR="0005311B" w:rsidRPr="00282FAD" w:rsidRDefault="0005311B" w:rsidP="00F3667C">
      <w:pPr>
        <w:numPr>
          <w:ilvl w:val="0"/>
          <w:numId w:val="4"/>
        </w:numPr>
        <w:shd w:val="clear" w:color="auto" w:fill="FFFFFF"/>
        <w:spacing w:before="0" w:after="0" w:line="270" w:lineRule="atLeast"/>
        <w:rPr>
          <w:rFonts w:ascii="Times New Roman" w:hAnsi="Times New Roman" w:cs="Times New Roman"/>
          <w:color w:val="000000"/>
        </w:rPr>
      </w:pPr>
      <w:r w:rsidRPr="00282FAD">
        <w:rPr>
          <w:rFonts w:ascii="Times New Roman" w:hAnsi="Times New Roman" w:cs="Times New Roman"/>
          <w:color w:val="000000"/>
        </w:rPr>
        <w:t>Employer agree</w:t>
      </w:r>
      <w:r w:rsidR="00421837" w:rsidRPr="00FC34CF">
        <w:rPr>
          <w:rFonts w:ascii="Times New Roman" w:hAnsi="Times New Roman" w:cs="Times New Roman"/>
          <w:color w:val="000000"/>
        </w:rPr>
        <w:t>s</w:t>
      </w:r>
      <w:r w:rsidRPr="00282FAD">
        <w:rPr>
          <w:rFonts w:ascii="Times New Roman" w:hAnsi="Times New Roman" w:cs="Times New Roman"/>
          <w:color w:val="000000"/>
        </w:rPr>
        <w:t xml:space="preserve"> to pay</w:t>
      </w:r>
      <w:r w:rsidR="00F8534B" w:rsidRPr="00FC34CF">
        <w:rPr>
          <w:rFonts w:ascii="Times New Roman" w:hAnsi="Times New Roman" w:cs="Times New Roman"/>
          <w:color w:val="000000"/>
        </w:rPr>
        <w:t xml:space="preserve"> new hires or successful training completers</w:t>
      </w:r>
      <w:r w:rsidRPr="00282FAD">
        <w:rPr>
          <w:rFonts w:ascii="Times New Roman" w:hAnsi="Times New Roman" w:cs="Times New Roman"/>
          <w:color w:val="000000"/>
        </w:rPr>
        <w:t xml:space="preserve"> a competitive wage for their industry sector.</w:t>
      </w:r>
    </w:p>
    <w:p w14:paraId="4D915633" w14:textId="77777777" w:rsidR="008868F4" w:rsidRPr="00FC34CF" w:rsidRDefault="008868F4" w:rsidP="00F3667C">
      <w:pPr>
        <w:numPr>
          <w:ilvl w:val="0"/>
          <w:numId w:val="4"/>
        </w:numPr>
        <w:shd w:val="clear" w:color="auto" w:fill="FFFFFF"/>
        <w:spacing w:before="0" w:after="0" w:line="270" w:lineRule="atLeast"/>
        <w:rPr>
          <w:rFonts w:ascii="Times New Roman" w:hAnsi="Times New Roman" w:cs="Times New Roman"/>
          <w:color w:val="000000"/>
        </w:rPr>
      </w:pPr>
      <w:r w:rsidRPr="00FC34CF">
        <w:rPr>
          <w:rFonts w:ascii="Times New Roman" w:hAnsi="Times New Roman" w:cs="Times New Roman"/>
          <w:color w:val="000000"/>
        </w:rPr>
        <w:t xml:space="preserve">Training should occur in a reasonable timeframe. </w:t>
      </w:r>
    </w:p>
    <w:p w14:paraId="5BA4CE7F" w14:textId="77777777" w:rsidR="008868F4" w:rsidRPr="00FC34CF" w:rsidRDefault="008868F4" w:rsidP="00F3667C">
      <w:pPr>
        <w:numPr>
          <w:ilvl w:val="0"/>
          <w:numId w:val="4"/>
        </w:numPr>
        <w:shd w:val="clear" w:color="auto" w:fill="FFFFFF"/>
        <w:spacing w:before="0" w:after="0" w:line="270" w:lineRule="atLeast"/>
        <w:rPr>
          <w:rFonts w:ascii="Times New Roman" w:hAnsi="Times New Roman" w:cs="Times New Roman"/>
          <w:color w:val="000000"/>
        </w:rPr>
      </w:pPr>
      <w:r w:rsidRPr="00FC34CF">
        <w:rPr>
          <w:rFonts w:ascii="Times New Roman" w:hAnsi="Times New Roman" w:cs="Times New Roman"/>
          <w:color w:val="000000"/>
        </w:rPr>
        <w:t xml:space="preserve">Training costs </w:t>
      </w:r>
      <w:r w:rsidRPr="00282FAD">
        <w:rPr>
          <w:rFonts w:ascii="Times New Roman" w:hAnsi="Times New Roman" w:cs="Times New Roman"/>
          <w:color w:val="000000"/>
          <w:u w:val="single"/>
        </w:rPr>
        <w:t>may</w:t>
      </w:r>
      <w:r w:rsidRPr="00FC34CF">
        <w:rPr>
          <w:rFonts w:ascii="Times New Roman" w:hAnsi="Times New Roman" w:cs="Times New Roman"/>
          <w:color w:val="000000"/>
        </w:rPr>
        <w:t xml:space="preserve"> vary and usually average between $500.00 and $3,000.00 per participant/new hire.</w:t>
      </w:r>
    </w:p>
    <w:p w14:paraId="5C92D486" w14:textId="77777777" w:rsidR="0005311B" w:rsidRPr="00282FAD" w:rsidRDefault="0005311B" w:rsidP="00F3667C">
      <w:pPr>
        <w:numPr>
          <w:ilvl w:val="0"/>
          <w:numId w:val="4"/>
        </w:numPr>
        <w:shd w:val="clear" w:color="auto" w:fill="FFFFFF"/>
        <w:spacing w:before="0" w:after="0" w:line="270" w:lineRule="atLeast"/>
        <w:rPr>
          <w:rFonts w:ascii="Times New Roman" w:hAnsi="Times New Roman" w:cs="Times New Roman"/>
          <w:color w:val="000000"/>
        </w:rPr>
      </w:pPr>
      <w:r w:rsidRPr="00282FAD">
        <w:rPr>
          <w:rFonts w:ascii="Times New Roman" w:hAnsi="Times New Roman" w:cs="Times New Roman"/>
          <w:color w:val="000000"/>
        </w:rPr>
        <w:t xml:space="preserve">Training can be employer-based and/or offered by qualified vendors (e.g., colleges, universities, </w:t>
      </w:r>
      <w:proofErr w:type="gramStart"/>
      <w:r w:rsidRPr="00282FAD">
        <w:rPr>
          <w:rFonts w:ascii="Times New Roman" w:hAnsi="Times New Roman" w:cs="Times New Roman"/>
          <w:color w:val="000000"/>
        </w:rPr>
        <w:t>consultants</w:t>
      </w:r>
      <w:proofErr w:type="gramEnd"/>
      <w:r w:rsidRPr="00282FAD">
        <w:rPr>
          <w:rFonts w:ascii="Times New Roman" w:hAnsi="Times New Roman" w:cs="Times New Roman"/>
          <w:color w:val="000000"/>
        </w:rPr>
        <w:t xml:space="preserve"> or other training providers).</w:t>
      </w:r>
    </w:p>
    <w:p w14:paraId="07EFF239" w14:textId="77777777" w:rsidR="008868F4" w:rsidRPr="00FC34CF" w:rsidRDefault="008868F4" w:rsidP="00F3667C">
      <w:pPr>
        <w:numPr>
          <w:ilvl w:val="0"/>
          <w:numId w:val="4"/>
        </w:numPr>
        <w:shd w:val="clear" w:color="auto" w:fill="FFFFFF"/>
        <w:spacing w:before="0" w:after="0" w:line="270" w:lineRule="atLeast"/>
        <w:rPr>
          <w:rFonts w:ascii="Times New Roman" w:hAnsi="Times New Roman" w:cs="Times New Roman"/>
          <w:color w:val="000000"/>
        </w:rPr>
      </w:pPr>
      <w:r w:rsidRPr="00FC34CF">
        <w:rPr>
          <w:rFonts w:ascii="Times New Roman" w:hAnsi="Times New Roman" w:cs="Times New Roman"/>
          <w:color w:val="000000"/>
        </w:rPr>
        <w:t>Employer establish</w:t>
      </w:r>
      <w:r w:rsidR="00F8534B" w:rsidRPr="00FC34CF">
        <w:rPr>
          <w:rFonts w:ascii="Times New Roman" w:hAnsi="Times New Roman" w:cs="Times New Roman"/>
          <w:color w:val="000000"/>
        </w:rPr>
        <w:t>es</w:t>
      </w:r>
      <w:r w:rsidRPr="00FC34CF">
        <w:rPr>
          <w:rFonts w:ascii="Times New Roman" w:hAnsi="Times New Roman" w:cs="Times New Roman"/>
          <w:color w:val="000000"/>
        </w:rPr>
        <w:t xml:space="preserve"> minimum qualifications and screens candidates from an established applicant pool.</w:t>
      </w:r>
      <w:r w:rsidR="0091691A" w:rsidRPr="00FC34CF">
        <w:rPr>
          <w:rFonts w:ascii="Times New Roman" w:hAnsi="Times New Roman" w:cs="Times New Roman"/>
          <w:color w:val="000000"/>
        </w:rPr>
        <w:t xml:space="preserve"> </w:t>
      </w:r>
    </w:p>
    <w:p w14:paraId="1B2C2A82" w14:textId="77777777" w:rsidR="008868F4" w:rsidRPr="00FC34CF" w:rsidRDefault="008868F4" w:rsidP="00F3667C">
      <w:pPr>
        <w:numPr>
          <w:ilvl w:val="0"/>
          <w:numId w:val="4"/>
        </w:numPr>
        <w:shd w:val="clear" w:color="auto" w:fill="FFFFFF"/>
        <w:spacing w:before="0" w:after="0" w:line="270" w:lineRule="atLeast"/>
        <w:rPr>
          <w:rFonts w:ascii="Times New Roman" w:hAnsi="Times New Roman" w:cs="Times New Roman"/>
          <w:color w:val="000000"/>
        </w:rPr>
      </w:pPr>
      <w:r w:rsidRPr="00FC34CF">
        <w:rPr>
          <w:rFonts w:ascii="Times New Roman" w:hAnsi="Times New Roman" w:cs="Times New Roman"/>
          <w:color w:val="000000"/>
        </w:rPr>
        <w:t>Employer must be fully involved in the interview, selection and training process.</w:t>
      </w:r>
      <w:r w:rsidR="0091691A" w:rsidRPr="00FC34CF">
        <w:rPr>
          <w:rFonts w:ascii="Times New Roman" w:hAnsi="Times New Roman" w:cs="Times New Roman"/>
          <w:color w:val="000000"/>
        </w:rPr>
        <w:t xml:space="preserve"> </w:t>
      </w:r>
    </w:p>
    <w:p w14:paraId="086780BE" w14:textId="77777777" w:rsidR="008868F4" w:rsidRDefault="00F8534B" w:rsidP="00F3667C">
      <w:pPr>
        <w:numPr>
          <w:ilvl w:val="0"/>
          <w:numId w:val="4"/>
        </w:numPr>
        <w:shd w:val="clear" w:color="auto" w:fill="FFFFFF"/>
        <w:spacing w:before="0" w:after="0" w:line="270" w:lineRule="atLeast"/>
        <w:rPr>
          <w:rFonts w:ascii="Times New Roman" w:hAnsi="Times New Roman" w:cs="Times New Roman"/>
          <w:color w:val="000000"/>
        </w:rPr>
      </w:pPr>
      <w:r w:rsidRPr="00FC34CF">
        <w:rPr>
          <w:rFonts w:ascii="Times New Roman" w:hAnsi="Times New Roman" w:cs="Times New Roman"/>
          <w:color w:val="000000"/>
        </w:rPr>
        <w:lastRenderedPageBreak/>
        <w:t xml:space="preserve">Written proposals and budgets </w:t>
      </w:r>
      <w:r w:rsidR="008868F4" w:rsidRPr="00FC34CF">
        <w:rPr>
          <w:rFonts w:ascii="Times New Roman" w:hAnsi="Times New Roman" w:cs="Times New Roman"/>
          <w:color w:val="000000"/>
        </w:rPr>
        <w:t xml:space="preserve">are reviewed by the CT Broker and The Partnership and typically take 60 – 90 days for final decisions. </w:t>
      </w:r>
    </w:p>
    <w:p w14:paraId="05C29F64" w14:textId="77777777" w:rsidR="00884EEB" w:rsidRPr="00FC34CF" w:rsidRDefault="00884EEB" w:rsidP="00A156D0">
      <w:pPr>
        <w:shd w:val="clear" w:color="auto" w:fill="FFFFFF"/>
        <w:spacing w:before="0" w:after="0" w:line="270" w:lineRule="atLeast"/>
        <w:ind w:left="450" w:firstLine="0"/>
        <w:rPr>
          <w:rFonts w:ascii="Times New Roman" w:hAnsi="Times New Roman" w:cs="Times New Roman"/>
          <w:color w:val="000000"/>
        </w:rPr>
      </w:pPr>
    </w:p>
    <w:p w14:paraId="166972CF" w14:textId="77777777" w:rsidR="00107768" w:rsidRPr="00282FAD" w:rsidRDefault="00D45184" w:rsidP="00107768">
      <w:pPr>
        <w:shd w:val="clear" w:color="auto" w:fill="FFFFFF"/>
        <w:spacing w:before="0" w:after="0" w:line="270" w:lineRule="atLeast"/>
        <w:ind w:left="0" w:firstLine="0"/>
        <w:rPr>
          <w:rFonts w:ascii="Times New Roman" w:hAnsi="Times New Roman" w:cs="Times New Roman"/>
          <w:b/>
        </w:rPr>
      </w:pPr>
      <w:bookmarkStart w:id="4" w:name="2"/>
      <w:bookmarkEnd w:id="4"/>
      <w:ins w:id="5" w:author="Victor Vizueta1 (Cook County Works)" w:date="2018-12-05T11:02:00Z">
        <w:r>
          <w:rPr>
            <w:rFonts w:ascii="Times New Roman" w:hAnsi="Times New Roman" w:cs="Times New Roman"/>
            <w:b/>
            <w:bCs/>
          </w:rPr>
          <w:t>D</w:t>
        </w:r>
      </w:ins>
      <w:del w:id="6" w:author="Victor Vizueta1 (Cook County Works)" w:date="2018-12-05T11:02:00Z">
        <w:r w:rsidR="00107768" w:rsidRPr="00282FAD" w:rsidDel="00D45184">
          <w:rPr>
            <w:rFonts w:ascii="Times New Roman" w:hAnsi="Times New Roman" w:cs="Times New Roman"/>
            <w:b/>
            <w:bCs/>
          </w:rPr>
          <w:delText>E</w:delText>
        </w:r>
      </w:del>
      <w:r w:rsidR="00107768" w:rsidRPr="00282FAD">
        <w:rPr>
          <w:rFonts w:ascii="Times New Roman" w:hAnsi="Times New Roman" w:cs="Times New Roman"/>
          <w:b/>
          <w:bCs/>
        </w:rPr>
        <w:t>. EMPLOYER SUBMISSION REQUIREMENTS</w:t>
      </w:r>
    </w:p>
    <w:p w14:paraId="66661A81" w14:textId="77777777" w:rsidR="00107768" w:rsidRPr="00282FAD" w:rsidRDefault="00107768" w:rsidP="00107768">
      <w:pPr>
        <w:spacing w:before="0" w:after="120" w:line="225" w:lineRule="atLeast"/>
        <w:ind w:left="0" w:firstLine="0"/>
        <w:rPr>
          <w:rFonts w:ascii="Times New Roman" w:hAnsi="Times New Roman" w:cs="Times New Roman"/>
        </w:rPr>
      </w:pPr>
      <w:r w:rsidRPr="00282FAD">
        <w:rPr>
          <w:rFonts w:ascii="Times New Roman" w:hAnsi="Times New Roman" w:cs="Times New Roman"/>
        </w:rPr>
        <w:t>Businesses must submit the following information to ensure proper determination of Employer and CT</w:t>
      </w:r>
      <w:r w:rsidR="0091691A" w:rsidRPr="00FC34CF">
        <w:rPr>
          <w:rFonts w:ascii="Times New Roman" w:hAnsi="Times New Roman" w:cs="Times New Roman"/>
        </w:rPr>
        <w:t xml:space="preserve"> </w:t>
      </w:r>
      <w:r w:rsidRPr="00282FAD">
        <w:rPr>
          <w:rFonts w:ascii="Times New Roman" w:hAnsi="Times New Roman" w:cs="Times New Roman"/>
        </w:rPr>
        <w:t>eligibility:</w:t>
      </w:r>
    </w:p>
    <w:p w14:paraId="7613C69D" w14:textId="77777777" w:rsidR="00F3667C" w:rsidRDefault="00F3667C" w:rsidP="00F3667C">
      <w:pPr>
        <w:pStyle w:val="ListParagraph"/>
        <w:numPr>
          <w:ilvl w:val="0"/>
          <w:numId w:val="10"/>
        </w:numPr>
        <w:rPr>
          <w:rFonts w:ascii="Times New Roman" w:hAnsi="Times New Roman" w:cs="Times New Roman"/>
        </w:rPr>
      </w:pPr>
      <w:r w:rsidRPr="00282FAD">
        <w:rPr>
          <w:rFonts w:ascii="Times New Roman" w:hAnsi="Times New Roman" w:cs="Times New Roman"/>
        </w:rPr>
        <w:t>Before participants start the training, documentation must show that the Employer</w:t>
      </w:r>
      <w:r w:rsidRPr="00FC34CF">
        <w:rPr>
          <w:rFonts w:ascii="Times New Roman" w:hAnsi="Times New Roman" w:cs="Times New Roman"/>
        </w:rPr>
        <w:t xml:space="preserve"> and CT Broker can</w:t>
      </w:r>
      <w:r w:rsidRPr="00282FAD">
        <w:rPr>
          <w:rFonts w:ascii="Times New Roman" w:hAnsi="Times New Roman" w:cs="Times New Roman"/>
        </w:rPr>
        <w:t xml:space="preserve"> </w:t>
      </w:r>
      <w:r w:rsidRPr="00FC34CF">
        <w:rPr>
          <w:rFonts w:ascii="Times New Roman" w:hAnsi="Times New Roman" w:cs="Times New Roman"/>
        </w:rPr>
        <w:t>assess</w:t>
      </w:r>
      <w:r w:rsidRPr="00282FAD">
        <w:rPr>
          <w:rFonts w:ascii="Times New Roman" w:hAnsi="Times New Roman" w:cs="Times New Roman"/>
        </w:rPr>
        <w:t xml:space="preserve"> the prospective </w:t>
      </w:r>
      <w:r w:rsidRPr="00FC34CF">
        <w:rPr>
          <w:rFonts w:ascii="Times New Roman" w:hAnsi="Times New Roman" w:cs="Times New Roman"/>
        </w:rPr>
        <w:t xml:space="preserve">training </w:t>
      </w:r>
      <w:r w:rsidRPr="00282FAD">
        <w:rPr>
          <w:rFonts w:ascii="Times New Roman" w:hAnsi="Times New Roman" w:cs="Times New Roman"/>
        </w:rPr>
        <w:t>participants</w:t>
      </w:r>
      <w:r w:rsidRPr="00FC34CF">
        <w:rPr>
          <w:rFonts w:ascii="Times New Roman" w:hAnsi="Times New Roman" w:cs="Times New Roman"/>
        </w:rPr>
        <w:t xml:space="preserve"> for suitability</w:t>
      </w:r>
      <w:r w:rsidRPr="00282FAD">
        <w:rPr>
          <w:rFonts w:ascii="Times New Roman" w:hAnsi="Times New Roman" w:cs="Times New Roman"/>
        </w:rPr>
        <w:t xml:space="preserve"> and </w:t>
      </w:r>
      <w:r w:rsidRPr="00FC34CF">
        <w:rPr>
          <w:rFonts w:ascii="Times New Roman" w:hAnsi="Times New Roman" w:cs="Times New Roman"/>
        </w:rPr>
        <w:t xml:space="preserve">that the CT Broker </w:t>
      </w:r>
      <w:r w:rsidRPr="00282FAD">
        <w:rPr>
          <w:rFonts w:ascii="Times New Roman" w:hAnsi="Times New Roman" w:cs="Times New Roman"/>
        </w:rPr>
        <w:t>has determined a need for education/training/or retraining to meet the documented business skill</w:t>
      </w:r>
      <w:r w:rsidRPr="00FC34CF">
        <w:rPr>
          <w:rFonts w:ascii="Times New Roman" w:hAnsi="Times New Roman" w:cs="Times New Roman"/>
        </w:rPr>
        <w:t>s</w:t>
      </w:r>
      <w:r w:rsidRPr="00282FAD">
        <w:rPr>
          <w:rFonts w:ascii="Times New Roman" w:hAnsi="Times New Roman" w:cs="Times New Roman"/>
        </w:rPr>
        <w:t xml:space="preserve"> needs of the Employer</w:t>
      </w:r>
      <w:ins w:id="7" w:author="Victor Vizueta1 (Cook County Works)" w:date="2018-12-05T11:02:00Z">
        <w:r w:rsidR="00D45184">
          <w:rPr>
            <w:rFonts w:ascii="Times New Roman" w:hAnsi="Times New Roman" w:cs="Times New Roman"/>
          </w:rPr>
          <w:t>.</w:t>
        </w:r>
      </w:ins>
    </w:p>
    <w:p w14:paraId="6FB7699F" w14:textId="77777777" w:rsidR="00107768" w:rsidRPr="00282FAD" w:rsidRDefault="00107768" w:rsidP="00F3667C">
      <w:pPr>
        <w:pStyle w:val="ListParagraph"/>
        <w:numPr>
          <w:ilvl w:val="0"/>
          <w:numId w:val="10"/>
        </w:numPr>
        <w:rPr>
          <w:rFonts w:ascii="Times New Roman" w:hAnsi="Times New Roman" w:cs="Times New Roman"/>
        </w:rPr>
      </w:pPr>
      <w:r w:rsidRPr="00FC34CF">
        <w:rPr>
          <w:rFonts w:ascii="Times New Roman" w:hAnsi="Times New Roman" w:cs="Times New Roman"/>
          <w:color w:val="000000"/>
        </w:rPr>
        <w:t>Once the Customized Training Pre-Award Checklist is approved as noted above</w:t>
      </w:r>
      <w:r w:rsidR="00F3667C">
        <w:rPr>
          <w:rFonts w:ascii="Times New Roman" w:hAnsi="Times New Roman" w:cs="Times New Roman"/>
          <w:color w:val="000000"/>
        </w:rPr>
        <w:t xml:space="preserve"> in Section 3</w:t>
      </w:r>
      <w:r w:rsidRPr="00FC34CF">
        <w:rPr>
          <w:rFonts w:ascii="Times New Roman" w:hAnsi="Times New Roman" w:cs="Times New Roman"/>
          <w:color w:val="000000"/>
        </w:rPr>
        <w:t>, the Employer will submit the following</w:t>
      </w:r>
      <w:r w:rsidR="00294F4D" w:rsidRPr="00FC34CF">
        <w:rPr>
          <w:rFonts w:ascii="Times New Roman" w:hAnsi="Times New Roman" w:cs="Times New Roman"/>
          <w:color w:val="000000"/>
        </w:rPr>
        <w:t xml:space="preserve"> to be fully considered for customized training funds</w:t>
      </w:r>
      <w:r w:rsidRPr="00FC34CF">
        <w:rPr>
          <w:rFonts w:ascii="Times New Roman" w:hAnsi="Times New Roman" w:cs="Times New Roman"/>
          <w:color w:val="000000"/>
        </w:rPr>
        <w:t>:</w:t>
      </w:r>
    </w:p>
    <w:p w14:paraId="6A5BEAE0" w14:textId="77777777" w:rsidR="00294F4D" w:rsidRPr="00282FAD" w:rsidRDefault="00107768" w:rsidP="00F3667C">
      <w:pPr>
        <w:pStyle w:val="ListParagraph"/>
        <w:numPr>
          <w:ilvl w:val="1"/>
          <w:numId w:val="10"/>
        </w:numPr>
        <w:rPr>
          <w:rFonts w:ascii="Times New Roman" w:hAnsi="Times New Roman" w:cs="Times New Roman"/>
        </w:rPr>
      </w:pPr>
      <w:r w:rsidRPr="00FC34CF">
        <w:rPr>
          <w:rFonts w:ascii="Times New Roman" w:hAnsi="Times New Roman" w:cs="Times New Roman"/>
          <w:color w:val="000000"/>
        </w:rPr>
        <w:t xml:space="preserve">a written proposal, </w:t>
      </w:r>
    </w:p>
    <w:p w14:paraId="634E85CA" w14:textId="77777777" w:rsidR="00294F4D" w:rsidRPr="00282FAD" w:rsidRDefault="00107768" w:rsidP="00F3667C">
      <w:pPr>
        <w:pStyle w:val="ListParagraph"/>
        <w:numPr>
          <w:ilvl w:val="1"/>
          <w:numId w:val="10"/>
        </w:numPr>
        <w:rPr>
          <w:rFonts w:ascii="Times New Roman" w:hAnsi="Times New Roman" w:cs="Times New Roman"/>
        </w:rPr>
      </w:pPr>
      <w:r w:rsidRPr="00FC34CF">
        <w:rPr>
          <w:rFonts w:ascii="Times New Roman" w:hAnsi="Times New Roman" w:cs="Times New Roman"/>
          <w:color w:val="000000"/>
        </w:rPr>
        <w:t xml:space="preserve">cost breakdown or budget and </w:t>
      </w:r>
    </w:p>
    <w:p w14:paraId="566F7E3B" w14:textId="77777777" w:rsidR="00294F4D" w:rsidRPr="00282FAD" w:rsidRDefault="000713EE" w:rsidP="00F3667C">
      <w:pPr>
        <w:pStyle w:val="ListParagraph"/>
        <w:numPr>
          <w:ilvl w:val="1"/>
          <w:numId w:val="10"/>
        </w:numPr>
        <w:rPr>
          <w:rFonts w:ascii="Times New Roman" w:hAnsi="Times New Roman" w:cs="Times New Roman"/>
        </w:rPr>
      </w:pPr>
      <w:r>
        <w:rPr>
          <w:rFonts w:ascii="Times New Roman" w:hAnsi="Times New Roman" w:cs="Times New Roman"/>
          <w:color w:val="000000"/>
        </w:rPr>
        <w:t xml:space="preserve">a </w:t>
      </w:r>
      <w:r w:rsidR="00107768" w:rsidRPr="00FC34CF">
        <w:rPr>
          <w:rFonts w:ascii="Times New Roman" w:hAnsi="Times New Roman" w:cs="Times New Roman"/>
          <w:color w:val="000000"/>
        </w:rPr>
        <w:t xml:space="preserve">signed </w:t>
      </w:r>
      <w:r w:rsidR="00F8534B" w:rsidRPr="00FC34CF">
        <w:rPr>
          <w:rFonts w:ascii="Times New Roman" w:hAnsi="Times New Roman" w:cs="Times New Roman"/>
          <w:color w:val="000000"/>
        </w:rPr>
        <w:t>Customized Training</w:t>
      </w:r>
      <w:r w:rsidR="00107768" w:rsidRPr="00FC34CF">
        <w:rPr>
          <w:rFonts w:ascii="Times New Roman" w:hAnsi="Times New Roman" w:cs="Times New Roman"/>
          <w:color w:val="000000"/>
        </w:rPr>
        <w:t xml:space="preserve"> </w:t>
      </w:r>
      <w:r w:rsidR="00767966" w:rsidRPr="00FC34CF">
        <w:rPr>
          <w:rFonts w:ascii="Times New Roman" w:hAnsi="Times New Roman" w:cs="Times New Roman"/>
          <w:color w:val="000000"/>
        </w:rPr>
        <w:t>Agreement.</w:t>
      </w:r>
    </w:p>
    <w:p w14:paraId="0E4A9433" w14:textId="77777777" w:rsidR="00107768" w:rsidRPr="00282FAD" w:rsidRDefault="00107768" w:rsidP="00F3667C">
      <w:pPr>
        <w:pStyle w:val="ListParagraph"/>
        <w:numPr>
          <w:ilvl w:val="0"/>
          <w:numId w:val="10"/>
        </w:numPr>
        <w:rPr>
          <w:rFonts w:ascii="Times New Roman" w:hAnsi="Times New Roman" w:cs="Times New Roman"/>
          <w:color w:val="000000"/>
        </w:rPr>
      </w:pPr>
      <w:r w:rsidRPr="00FC34CF">
        <w:rPr>
          <w:rFonts w:ascii="Times New Roman" w:hAnsi="Times New Roman" w:cs="Times New Roman"/>
          <w:color w:val="000000"/>
        </w:rPr>
        <w:t>These documents</w:t>
      </w:r>
      <w:r w:rsidR="005F2D0A" w:rsidRPr="00FC34CF">
        <w:rPr>
          <w:rFonts w:ascii="Times New Roman" w:hAnsi="Times New Roman" w:cs="Times New Roman"/>
          <w:color w:val="000000"/>
        </w:rPr>
        <w:t xml:space="preserve"> noted </w:t>
      </w:r>
      <w:r w:rsidR="00884EEB">
        <w:rPr>
          <w:rFonts w:ascii="Times New Roman" w:hAnsi="Times New Roman" w:cs="Times New Roman"/>
          <w:color w:val="000000"/>
        </w:rPr>
        <w:t>in Section 3</w:t>
      </w:r>
      <w:r w:rsidRPr="00FC34CF">
        <w:rPr>
          <w:rFonts w:ascii="Times New Roman" w:hAnsi="Times New Roman" w:cs="Times New Roman"/>
          <w:color w:val="000000"/>
        </w:rPr>
        <w:t xml:space="preserve"> make up the proposal package and must be in place before participant recruitment and/or training can begin. </w:t>
      </w:r>
    </w:p>
    <w:p w14:paraId="5E24182E" w14:textId="77777777" w:rsidR="005F2D0A" w:rsidRPr="00FC34CF" w:rsidRDefault="00294F4D" w:rsidP="00F3667C">
      <w:pPr>
        <w:pStyle w:val="ListParagraph"/>
        <w:numPr>
          <w:ilvl w:val="0"/>
          <w:numId w:val="10"/>
        </w:numPr>
        <w:spacing w:before="0" w:after="200" w:line="276" w:lineRule="auto"/>
        <w:rPr>
          <w:rFonts w:ascii="Times New Roman" w:hAnsi="Times New Roman" w:cs="Times New Roman"/>
          <w:color w:val="000000"/>
        </w:rPr>
      </w:pPr>
      <w:r w:rsidRPr="00282FAD">
        <w:rPr>
          <w:rFonts w:ascii="Times New Roman" w:hAnsi="Times New Roman" w:cs="Times New Roman"/>
        </w:rPr>
        <w:t xml:space="preserve">The written proposal must outline </w:t>
      </w:r>
      <w:r w:rsidRPr="00FC34CF">
        <w:rPr>
          <w:rFonts w:ascii="Times New Roman" w:hAnsi="Times New Roman" w:cs="Times New Roman"/>
          <w:color w:val="000000"/>
        </w:rPr>
        <w:t>the quality of the</w:t>
      </w:r>
      <w:r w:rsidR="005F2D0A" w:rsidRPr="00FC34CF">
        <w:rPr>
          <w:rFonts w:ascii="Times New Roman" w:hAnsi="Times New Roman" w:cs="Times New Roman"/>
          <w:color w:val="000000"/>
        </w:rPr>
        <w:t xml:space="preserve"> training</w:t>
      </w:r>
      <w:r w:rsidRPr="00FC34CF">
        <w:rPr>
          <w:rFonts w:ascii="Times New Roman" w:hAnsi="Times New Roman" w:cs="Times New Roman"/>
          <w:color w:val="000000"/>
        </w:rPr>
        <w:t>, benefits to new hires</w:t>
      </w:r>
      <w:r w:rsidR="0061594A" w:rsidRPr="00FC34CF">
        <w:rPr>
          <w:rFonts w:ascii="Times New Roman" w:hAnsi="Times New Roman" w:cs="Times New Roman"/>
          <w:color w:val="000000"/>
        </w:rPr>
        <w:t>, appropriateness</w:t>
      </w:r>
      <w:r w:rsidRPr="00FC34CF">
        <w:rPr>
          <w:rFonts w:ascii="Times New Roman" w:hAnsi="Times New Roman" w:cs="Times New Roman"/>
          <w:color w:val="000000"/>
        </w:rPr>
        <w:t xml:space="preserve"> of cost, matching costs, if any, and any secondary </w:t>
      </w:r>
      <w:r w:rsidR="00F8534B" w:rsidRPr="00FC34CF">
        <w:rPr>
          <w:rFonts w:ascii="Times New Roman" w:hAnsi="Times New Roman" w:cs="Times New Roman"/>
          <w:color w:val="000000"/>
        </w:rPr>
        <w:t>benefits,</w:t>
      </w:r>
      <w:r w:rsidRPr="00FC34CF">
        <w:rPr>
          <w:rFonts w:ascii="Times New Roman" w:hAnsi="Times New Roman" w:cs="Times New Roman"/>
          <w:color w:val="000000"/>
        </w:rPr>
        <w:t xml:space="preserve"> such as </w:t>
      </w:r>
      <w:r w:rsidR="005F2D0A" w:rsidRPr="00FC34CF">
        <w:rPr>
          <w:rFonts w:ascii="Times New Roman" w:hAnsi="Times New Roman" w:cs="Times New Roman"/>
          <w:color w:val="000000"/>
        </w:rPr>
        <w:t>a commitment</w:t>
      </w:r>
      <w:r w:rsidRPr="00FC34CF">
        <w:rPr>
          <w:rFonts w:ascii="Times New Roman" w:hAnsi="Times New Roman" w:cs="Times New Roman"/>
          <w:color w:val="000000"/>
        </w:rPr>
        <w:t xml:space="preserve"> </w:t>
      </w:r>
      <w:r w:rsidR="005F2D0A" w:rsidRPr="00FC34CF">
        <w:rPr>
          <w:rFonts w:ascii="Times New Roman" w:hAnsi="Times New Roman" w:cs="Times New Roman"/>
          <w:color w:val="000000"/>
        </w:rPr>
        <w:t xml:space="preserve">from </w:t>
      </w:r>
      <w:r w:rsidRPr="00FC34CF">
        <w:rPr>
          <w:rFonts w:ascii="Times New Roman" w:hAnsi="Times New Roman" w:cs="Times New Roman"/>
          <w:color w:val="000000"/>
        </w:rPr>
        <w:t>th</w:t>
      </w:r>
      <w:r w:rsidR="005F2D0A" w:rsidRPr="00FC34CF">
        <w:rPr>
          <w:rFonts w:ascii="Times New Roman" w:hAnsi="Times New Roman" w:cs="Times New Roman"/>
          <w:color w:val="000000"/>
        </w:rPr>
        <w:t>e</w:t>
      </w:r>
      <w:r w:rsidRPr="00FC34CF">
        <w:rPr>
          <w:rFonts w:ascii="Times New Roman" w:hAnsi="Times New Roman" w:cs="Times New Roman"/>
          <w:color w:val="000000"/>
        </w:rPr>
        <w:t xml:space="preserve"> Employer to </w:t>
      </w:r>
      <w:r w:rsidR="005F2D0A" w:rsidRPr="00FC34CF">
        <w:rPr>
          <w:rFonts w:ascii="Times New Roman" w:hAnsi="Times New Roman" w:cs="Times New Roman"/>
          <w:color w:val="000000"/>
        </w:rPr>
        <w:t>participate</w:t>
      </w:r>
      <w:r w:rsidRPr="00FC34CF">
        <w:rPr>
          <w:rFonts w:ascii="Times New Roman" w:hAnsi="Times New Roman" w:cs="Times New Roman"/>
          <w:color w:val="000000"/>
        </w:rPr>
        <w:t xml:space="preserve"> in future </w:t>
      </w:r>
      <w:r w:rsidR="005F2D0A" w:rsidRPr="00FC34CF">
        <w:rPr>
          <w:rFonts w:ascii="Times New Roman" w:hAnsi="Times New Roman" w:cs="Times New Roman"/>
          <w:color w:val="000000"/>
        </w:rPr>
        <w:t>employment programs or events.</w:t>
      </w:r>
    </w:p>
    <w:p w14:paraId="29C08AA2" w14:textId="77777777" w:rsidR="00107768" w:rsidRPr="00282FAD" w:rsidRDefault="00107768" w:rsidP="00F3667C">
      <w:pPr>
        <w:pStyle w:val="ListParagraph"/>
        <w:numPr>
          <w:ilvl w:val="0"/>
          <w:numId w:val="10"/>
        </w:numPr>
        <w:spacing w:before="0" w:after="200" w:line="276" w:lineRule="auto"/>
        <w:rPr>
          <w:rFonts w:ascii="Times New Roman" w:hAnsi="Times New Roman" w:cs="Times New Roman"/>
          <w:color w:val="000000"/>
        </w:rPr>
      </w:pPr>
      <w:r w:rsidRPr="00282FAD">
        <w:rPr>
          <w:rFonts w:ascii="Times New Roman" w:hAnsi="Times New Roman" w:cs="Times New Roman"/>
        </w:rPr>
        <w:t>Training cost</w:t>
      </w:r>
      <w:r w:rsidR="005F2D0A" w:rsidRPr="00282FAD">
        <w:rPr>
          <w:rFonts w:ascii="Times New Roman" w:hAnsi="Times New Roman" w:cs="Times New Roman"/>
        </w:rPr>
        <w:t>s are subject to approval and a list of typical cost</w:t>
      </w:r>
      <w:r w:rsidR="00F8534B" w:rsidRPr="00FC34CF">
        <w:rPr>
          <w:rFonts w:ascii="Times New Roman" w:hAnsi="Times New Roman" w:cs="Times New Roman"/>
        </w:rPr>
        <w:t>s</w:t>
      </w:r>
      <w:r w:rsidR="005F2D0A" w:rsidRPr="00282FAD">
        <w:rPr>
          <w:rFonts w:ascii="Times New Roman" w:hAnsi="Times New Roman" w:cs="Times New Roman"/>
        </w:rPr>
        <w:t xml:space="preserve"> will be given to </w:t>
      </w:r>
      <w:r w:rsidR="0061594A" w:rsidRPr="00282FAD">
        <w:rPr>
          <w:rFonts w:ascii="Times New Roman" w:hAnsi="Times New Roman" w:cs="Times New Roman"/>
        </w:rPr>
        <w:t xml:space="preserve">eligible Employers. Costs </w:t>
      </w:r>
      <w:r w:rsidRPr="00282FAD">
        <w:rPr>
          <w:rFonts w:ascii="Times New Roman" w:hAnsi="Times New Roman" w:cs="Times New Roman"/>
        </w:rPr>
        <w:t>may include the dollar value of employer in-kind contributions.</w:t>
      </w:r>
    </w:p>
    <w:p w14:paraId="5A932E3C" w14:textId="77777777" w:rsidR="00107768" w:rsidRPr="00282FAD" w:rsidRDefault="00107768" w:rsidP="00F3667C">
      <w:pPr>
        <w:numPr>
          <w:ilvl w:val="1"/>
          <w:numId w:val="2"/>
        </w:numPr>
        <w:spacing w:before="0" w:after="60" w:line="225" w:lineRule="atLeast"/>
        <w:rPr>
          <w:rFonts w:ascii="Times New Roman" w:hAnsi="Times New Roman" w:cs="Times New Roman"/>
        </w:rPr>
      </w:pPr>
      <w:r w:rsidRPr="00282FAD">
        <w:rPr>
          <w:rFonts w:ascii="Times New Roman" w:hAnsi="Times New Roman" w:cs="Times New Roman"/>
        </w:rPr>
        <w:t xml:space="preserve">In-kind contributions are defined as “The value of </w:t>
      </w:r>
      <w:proofErr w:type="gramStart"/>
      <w:r w:rsidRPr="00282FAD">
        <w:rPr>
          <w:rFonts w:ascii="Times New Roman" w:hAnsi="Times New Roman" w:cs="Times New Roman"/>
        </w:rPr>
        <w:t>third party</w:t>
      </w:r>
      <w:proofErr w:type="gramEnd"/>
      <w:r w:rsidRPr="00282FAD">
        <w:rPr>
          <w:rFonts w:ascii="Times New Roman" w:hAnsi="Times New Roman" w:cs="Times New Roman"/>
        </w:rPr>
        <w:t xml:space="preserve"> in-kind contributions applicable to the period to which the cost sharing or matching requirements applies”, such as third party donations of goods, services, or volunteer time. An example of an in-kind contribution </w:t>
      </w:r>
      <w:proofErr w:type="gramStart"/>
      <w:r w:rsidRPr="00282FAD">
        <w:rPr>
          <w:rFonts w:ascii="Times New Roman" w:hAnsi="Times New Roman" w:cs="Times New Roman"/>
        </w:rPr>
        <w:t>is:</w:t>
      </w:r>
      <w:proofErr w:type="gramEnd"/>
      <w:r w:rsidRPr="00282FAD">
        <w:rPr>
          <w:rFonts w:ascii="Times New Roman" w:hAnsi="Times New Roman" w:cs="Times New Roman"/>
        </w:rPr>
        <w:t xml:space="preserve"> an employer wishes to use a van donated to them, to provide incumbent worker transportation to a training facility as a source to fund the matching cost requirement.</w:t>
      </w:r>
    </w:p>
    <w:p w14:paraId="5B619547" w14:textId="77777777" w:rsidR="00107768" w:rsidRPr="00282FAD" w:rsidRDefault="00107768" w:rsidP="00F3667C">
      <w:pPr>
        <w:numPr>
          <w:ilvl w:val="1"/>
          <w:numId w:val="2"/>
        </w:numPr>
        <w:spacing w:before="0" w:after="60" w:line="225" w:lineRule="atLeast"/>
        <w:rPr>
          <w:rFonts w:ascii="Times New Roman" w:hAnsi="Times New Roman" w:cs="Times New Roman"/>
        </w:rPr>
      </w:pPr>
      <w:r w:rsidRPr="00282FAD">
        <w:rPr>
          <w:rFonts w:ascii="Times New Roman" w:hAnsi="Times New Roman" w:cs="Times New Roman"/>
        </w:rPr>
        <w:t xml:space="preserve">The cost matching must meet the requirements for matching and cost sharing as described in the  – </w:t>
      </w:r>
      <w:r w:rsidR="000F4C90">
        <w:rPr>
          <w:rFonts w:ascii="Times New Roman" w:hAnsi="Times New Roman" w:cs="Times New Roman"/>
        </w:rPr>
        <w:t xml:space="preserve"> Uniform Guidance (CFR 200.306 (b)</w:t>
      </w:r>
      <w:r w:rsidRPr="00282FAD">
        <w:rPr>
          <w:rFonts w:ascii="Times New Roman" w:hAnsi="Times New Roman" w:cs="Times New Roman"/>
        </w:rPr>
        <w:t>, Uniform Administrative Requirements for Grants and Cooperative Agreements to State and Local Governments, , Post-Award Requirements, Matching and Cost Sharing.</w:t>
      </w:r>
      <w:r w:rsidR="005F2D0A" w:rsidRPr="00282FAD">
        <w:rPr>
          <w:rFonts w:ascii="Times New Roman" w:hAnsi="Times New Roman" w:cs="Times New Roman"/>
        </w:rPr>
        <w:t xml:space="preserve"> </w:t>
      </w:r>
    </w:p>
    <w:p w14:paraId="49A8AAB2" w14:textId="77777777" w:rsidR="00107768" w:rsidRPr="00282FAD" w:rsidRDefault="00107768" w:rsidP="00F3667C">
      <w:pPr>
        <w:numPr>
          <w:ilvl w:val="1"/>
          <w:numId w:val="2"/>
        </w:numPr>
        <w:spacing w:before="0" w:after="60" w:line="225" w:lineRule="atLeast"/>
        <w:rPr>
          <w:rFonts w:ascii="Times New Roman" w:hAnsi="Times New Roman" w:cs="Times New Roman"/>
        </w:rPr>
      </w:pPr>
      <w:r w:rsidRPr="00282FAD">
        <w:rPr>
          <w:rFonts w:ascii="Times New Roman" w:hAnsi="Times New Roman" w:cs="Times New Roman"/>
        </w:rPr>
        <w:t>Proposed training costs must be reasonable and necessary and clearly relate to the purposes and activities of the project as described.</w:t>
      </w:r>
    </w:p>
    <w:p w14:paraId="66A949B3" w14:textId="77777777" w:rsidR="00107768" w:rsidRDefault="00F8534B" w:rsidP="00F3667C">
      <w:pPr>
        <w:numPr>
          <w:ilvl w:val="1"/>
          <w:numId w:val="2"/>
        </w:numPr>
        <w:spacing w:before="0" w:after="0" w:line="225" w:lineRule="atLeast"/>
        <w:rPr>
          <w:rFonts w:ascii="Times New Roman" w:hAnsi="Times New Roman" w:cs="Times New Roman"/>
        </w:rPr>
      </w:pPr>
      <w:r w:rsidRPr="00FC34CF">
        <w:rPr>
          <w:rFonts w:ascii="Times New Roman" w:hAnsi="Times New Roman" w:cs="Times New Roman"/>
        </w:rPr>
        <w:t xml:space="preserve">Customized Training </w:t>
      </w:r>
      <w:r w:rsidR="00107768" w:rsidRPr="00282FAD">
        <w:rPr>
          <w:rFonts w:ascii="Times New Roman" w:hAnsi="Times New Roman" w:cs="Times New Roman"/>
        </w:rPr>
        <w:t>funds are not intended to supplant training normally provided by employers.</w:t>
      </w:r>
    </w:p>
    <w:p w14:paraId="077D4C78" w14:textId="77777777" w:rsidR="00E90E7B" w:rsidRDefault="00E90E7B" w:rsidP="00E90E7B">
      <w:pPr>
        <w:numPr>
          <w:ilvl w:val="1"/>
          <w:numId w:val="2"/>
        </w:numPr>
        <w:spacing w:before="0" w:after="60" w:line="225" w:lineRule="atLeast"/>
        <w:rPr>
          <w:rFonts w:ascii="Times New Roman" w:hAnsi="Times New Roman" w:cs="Times New Roman"/>
        </w:rPr>
      </w:pPr>
      <w:r>
        <w:rPr>
          <w:rFonts w:ascii="Times New Roman" w:hAnsi="Times New Roman" w:cs="Times New Roman"/>
        </w:rPr>
        <w:t xml:space="preserve"> </w:t>
      </w:r>
      <w:r w:rsidRPr="00282FAD">
        <w:rPr>
          <w:rFonts w:ascii="Times New Roman" w:hAnsi="Times New Roman" w:cs="Times New Roman"/>
        </w:rPr>
        <w:t xml:space="preserve">Documentation of the Employer’s intent to continue to employ all workers upon their successful completion of </w:t>
      </w:r>
      <w:r w:rsidRPr="00FC34CF">
        <w:rPr>
          <w:rFonts w:ascii="Times New Roman" w:hAnsi="Times New Roman" w:cs="Times New Roman"/>
        </w:rPr>
        <w:t>proposed</w:t>
      </w:r>
      <w:r w:rsidRPr="00282FAD">
        <w:rPr>
          <w:rFonts w:ascii="Times New Roman" w:hAnsi="Times New Roman" w:cs="Times New Roman"/>
        </w:rPr>
        <w:t xml:space="preserve"> training should be noted in the written proposal.</w:t>
      </w:r>
    </w:p>
    <w:p w14:paraId="6CEB5568" w14:textId="77777777" w:rsidR="00B62EDB" w:rsidRPr="00282FAD" w:rsidRDefault="00B62EDB" w:rsidP="00A156D0">
      <w:pPr>
        <w:spacing w:before="0" w:after="60" w:line="225" w:lineRule="atLeast"/>
        <w:ind w:left="0" w:firstLine="0"/>
        <w:rPr>
          <w:rFonts w:ascii="Times New Roman" w:hAnsi="Times New Roman" w:cs="Times New Roman"/>
        </w:rPr>
      </w:pPr>
    </w:p>
    <w:p w14:paraId="1B38715E" w14:textId="77777777" w:rsidR="005D1B22" w:rsidRPr="005D1B22" w:rsidRDefault="005D1B22" w:rsidP="00F3667C">
      <w:pPr>
        <w:pStyle w:val="ListParagraph"/>
        <w:numPr>
          <w:ilvl w:val="0"/>
          <w:numId w:val="9"/>
        </w:numPr>
        <w:tabs>
          <w:tab w:val="center" w:pos="4680"/>
        </w:tabs>
        <w:spacing w:before="120" w:after="60"/>
        <w:contextualSpacing w:val="0"/>
        <w:outlineLvl w:val="1"/>
        <w:rPr>
          <w:rFonts w:ascii="Times New Roman" w:eastAsia="Calibri" w:hAnsi="Times New Roman" w:cs="Times New Roman"/>
          <w:b/>
          <w:bCs/>
          <w:iCs/>
          <w:vanish/>
        </w:rPr>
      </w:pPr>
    </w:p>
    <w:p w14:paraId="5F61DCEB" w14:textId="77777777" w:rsidR="00DC3472" w:rsidRPr="00282FAD" w:rsidRDefault="008868F4" w:rsidP="00F3667C">
      <w:pPr>
        <w:pStyle w:val="Heading2"/>
        <w:numPr>
          <w:ilvl w:val="0"/>
          <w:numId w:val="9"/>
        </w:numPr>
        <w:tabs>
          <w:tab w:val="center" w:pos="4680"/>
        </w:tabs>
        <w:spacing w:before="120"/>
        <w:rPr>
          <w:rFonts w:ascii="Times New Roman" w:hAnsi="Times New Roman" w:cs="Times New Roman"/>
          <w:i w:val="0"/>
          <w:sz w:val="22"/>
          <w:szCs w:val="22"/>
        </w:rPr>
      </w:pPr>
      <w:r w:rsidRPr="00FC34CF">
        <w:rPr>
          <w:rFonts w:ascii="Times New Roman" w:hAnsi="Times New Roman" w:cs="Times New Roman"/>
          <w:i w:val="0"/>
          <w:sz w:val="22"/>
          <w:szCs w:val="22"/>
        </w:rPr>
        <w:t>EMPLOYER REIMBURSEMENT</w:t>
      </w:r>
      <w:r w:rsidR="006A197A" w:rsidRPr="00FC34CF">
        <w:rPr>
          <w:rFonts w:ascii="Times New Roman" w:hAnsi="Times New Roman" w:cs="Times New Roman"/>
          <w:i w:val="0"/>
          <w:sz w:val="22"/>
          <w:szCs w:val="22"/>
        </w:rPr>
        <w:t xml:space="preserve">  </w:t>
      </w:r>
      <w:r w:rsidR="00DC3472" w:rsidRPr="00282FAD">
        <w:rPr>
          <w:rFonts w:ascii="Times New Roman" w:hAnsi="Times New Roman" w:cs="Times New Roman"/>
          <w:i w:val="0"/>
          <w:sz w:val="22"/>
          <w:szCs w:val="22"/>
        </w:rPr>
        <w:tab/>
      </w:r>
    </w:p>
    <w:p w14:paraId="4864FEEF" w14:textId="77777777" w:rsidR="00DC3472" w:rsidRPr="00282FAD" w:rsidRDefault="00DC3472" w:rsidP="00F3667C">
      <w:pPr>
        <w:pStyle w:val="ListNumber"/>
        <w:numPr>
          <w:ilvl w:val="0"/>
          <w:numId w:val="6"/>
        </w:numPr>
        <w:tabs>
          <w:tab w:val="left" w:pos="360"/>
        </w:tabs>
        <w:jc w:val="both"/>
        <w:rPr>
          <w:rFonts w:ascii="Times New Roman" w:hAnsi="Times New Roman" w:cs="Times New Roman"/>
        </w:rPr>
      </w:pPr>
      <w:r w:rsidRPr="00282FAD">
        <w:rPr>
          <w:rFonts w:ascii="Times New Roman" w:hAnsi="Times New Roman" w:cs="Times New Roman"/>
        </w:rPr>
        <w:t xml:space="preserve">To qualify for reimbursement the </w:t>
      </w:r>
      <w:r w:rsidR="0005311B" w:rsidRPr="00282FAD">
        <w:rPr>
          <w:rFonts w:ascii="Times New Roman" w:hAnsi="Times New Roman" w:cs="Times New Roman"/>
        </w:rPr>
        <w:t>Employer must enter into a</w:t>
      </w:r>
      <w:r w:rsidR="00F8534B" w:rsidRPr="00FC34CF">
        <w:rPr>
          <w:rFonts w:ascii="Times New Roman" w:hAnsi="Times New Roman" w:cs="Times New Roman"/>
        </w:rPr>
        <w:t xml:space="preserve"> Customized Training A</w:t>
      </w:r>
      <w:r w:rsidR="0005311B" w:rsidRPr="00282FAD">
        <w:rPr>
          <w:rFonts w:ascii="Times New Roman" w:hAnsi="Times New Roman" w:cs="Times New Roman"/>
        </w:rPr>
        <w:t xml:space="preserve">greement with </w:t>
      </w:r>
      <w:r w:rsidR="008868F4" w:rsidRPr="00FC34CF">
        <w:rPr>
          <w:rFonts w:ascii="Times New Roman" w:hAnsi="Times New Roman" w:cs="Times New Roman"/>
        </w:rPr>
        <w:t>the CT Broker</w:t>
      </w:r>
      <w:r w:rsidR="0005311B" w:rsidRPr="00282FAD">
        <w:rPr>
          <w:rFonts w:ascii="Times New Roman" w:hAnsi="Times New Roman" w:cs="Times New Roman"/>
        </w:rPr>
        <w:t xml:space="preserve"> </w:t>
      </w:r>
      <w:r w:rsidR="008868F4" w:rsidRPr="00FC34CF">
        <w:rPr>
          <w:rFonts w:ascii="Times New Roman" w:hAnsi="Times New Roman" w:cs="Times New Roman"/>
        </w:rPr>
        <w:t>to</w:t>
      </w:r>
      <w:r w:rsidR="0005311B" w:rsidRPr="00282FAD">
        <w:rPr>
          <w:rFonts w:ascii="Times New Roman" w:hAnsi="Times New Roman" w:cs="Times New Roman"/>
        </w:rPr>
        <w:t xml:space="preserve"> receiv</w:t>
      </w:r>
      <w:r w:rsidR="008868F4" w:rsidRPr="00FC34CF">
        <w:rPr>
          <w:rFonts w:ascii="Times New Roman" w:hAnsi="Times New Roman" w:cs="Times New Roman"/>
        </w:rPr>
        <w:t>e</w:t>
      </w:r>
      <w:r w:rsidR="0005311B" w:rsidRPr="00282FAD">
        <w:rPr>
          <w:rFonts w:ascii="Times New Roman" w:hAnsi="Times New Roman" w:cs="Times New Roman"/>
        </w:rPr>
        <w:t xml:space="preserve"> training cost reimbursement</w:t>
      </w:r>
      <w:r w:rsidR="0091691A" w:rsidRPr="00FC34CF">
        <w:rPr>
          <w:rFonts w:ascii="Times New Roman" w:hAnsi="Times New Roman" w:cs="Times New Roman"/>
        </w:rPr>
        <w:t xml:space="preserve">. </w:t>
      </w:r>
    </w:p>
    <w:p w14:paraId="6594EF50" w14:textId="77777777" w:rsidR="00DC3472" w:rsidRPr="00FC34CF" w:rsidRDefault="0005311B" w:rsidP="00F3667C">
      <w:pPr>
        <w:pStyle w:val="ListNumber"/>
        <w:numPr>
          <w:ilvl w:val="0"/>
          <w:numId w:val="6"/>
        </w:numPr>
        <w:tabs>
          <w:tab w:val="left" w:pos="360"/>
        </w:tabs>
        <w:jc w:val="both"/>
        <w:rPr>
          <w:rFonts w:ascii="Times New Roman" w:hAnsi="Times New Roman" w:cs="Times New Roman"/>
        </w:rPr>
      </w:pPr>
      <w:r w:rsidRPr="00282FAD">
        <w:rPr>
          <w:rFonts w:ascii="Times New Roman" w:hAnsi="Times New Roman" w:cs="Times New Roman"/>
        </w:rPr>
        <w:t xml:space="preserve">The Employer agrees to provide a copy of a </w:t>
      </w:r>
      <w:proofErr w:type="gramStart"/>
      <w:r w:rsidRPr="00282FAD">
        <w:rPr>
          <w:rFonts w:ascii="Times New Roman" w:hAnsi="Times New Roman" w:cs="Times New Roman"/>
        </w:rPr>
        <w:t>third party</w:t>
      </w:r>
      <w:proofErr w:type="gramEnd"/>
      <w:r w:rsidRPr="00282FAD">
        <w:rPr>
          <w:rFonts w:ascii="Times New Roman" w:hAnsi="Times New Roman" w:cs="Times New Roman"/>
        </w:rPr>
        <w:t xml:space="preserve"> agreement with the training vendor and/or consultant, if applicable</w:t>
      </w:r>
      <w:r w:rsidR="008C1F30" w:rsidRPr="00FC34CF">
        <w:rPr>
          <w:rFonts w:ascii="Times New Roman" w:hAnsi="Times New Roman" w:cs="Times New Roman"/>
        </w:rPr>
        <w:t>.</w:t>
      </w:r>
    </w:p>
    <w:p w14:paraId="1DADBDC3" w14:textId="77777777" w:rsidR="008B1387" w:rsidRPr="00282FAD" w:rsidRDefault="008B1387" w:rsidP="00F3667C">
      <w:pPr>
        <w:pStyle w:val="ListNumber"/>
        <w:numPr>
          <w:ilvl w:val="0"/>
          <w:numId w:val="6"/>
        </w:numPr>
        <w:tabs>
          <w:tab w:val="left" w:pos="360"/>
        </w:tabs>
        <w:jc w:val="both"/>
        <w:rPr>
          <w:rFonts w:ascii="Times New Roman" w:hAnsi="Times New Roman" w:cs="Times New Roman"/>
        </w:rPr>
      </w:pPr>
      <w:r w:rsidRPr="00282FAD">
        <w:rPr>
          <w:rFonts w:ascii="Times New Roman" w:hAnsi="Times New Roman" w:cs="Times New Roman"/>
        </w:rPr>
        <w:lastRenderedPageBreak/>
        <w:t xml:space="preserve">The Employer will provide </w:t>
      </w:r>
      <w:r w:rsidR="00E733A8" w:rsidRPr="00FC34CF">
        <w:rPr>
          <w:rFonts w:ascii="Times New Roman" w:hAnsi="Times New Roman" w:cs="Times New Roman"/>
        </w:rPr>
        <w:t xml:space="preserve">a list of all participants starting the training, </w:t>
      </w:r>
      <w:r w:rsidRPr="00282FAD">
        <w:rPr>
          <w:rFonts w:ascii="Times New Roman" w:hAnsi="Times New Roman" w:cs="Times New Roman"/>
        </w:rPr>
        <w:t>copies of class attendance sheets for each training session</w:t>
      </w:r>
      <w:r w:rsidR="00884EEB">
        <w:rPr>
          <w:rFonts w:ascii="Times New Roman" w:hAnsi="Times New Roman" w:cs="Times New Roman"/>
        </w:rPr>
        <w:t>, list of completers</w:t>
      </w:r>
      <w:r w:rsidRPr="00282FAD">
        <w:rPr>
          <w:rFonts w:ascii="Times New Roman" w:hAnsi="Times New Roman" w:cs="Times New Roman"/>
        </w:rPr>
        <w:t xml:space="preserve"> and copies of certifications or credentials received by each trainee. </w:t>
      </w:r>
    </w:p>
    <w:p w14:paraId="2D559252" w14:textId="77777777" w:rsidR="008B1387" w:rsidRPr="00282FAD" w:rsidRDefault="008B1387" w:rsidP="00F3667C">
      <w:pPr>
        <w:pStyle w:val="ListNumber"/>
        <w:numPr>
          <w:ilvl w:val="0"/>
          <w:numId w:val="6"/>
        </w:numPr>
        <w:tabs>
          <w:tab w:val="left" w:pos="360"/>
        </w:tabs>
        <w:jc w:val="both"/>
        <w:rPr>
          <w:rFonts w:ascii="Times New Roman" w:hAnsi="Times New Roman" w:cs="Times New Roman"/>
        </w:rPr>
      </w:pPr>
      <w:r w:rsidRPr="00282FAD">
        <w:rPr>
          <w:rFonts w:ascii="Times New Roman" w:hAnsi="Times New Roman" w:cs="Times New Roman"/>
        </w:rPr>
        <w:t>The Employer will provide periodic updates o</w:t>
      </w:r>
      <w:r w:rsidR="00884EEB">
        <w:rPr>
          <w:rFonts w:ascii="Times New Roman" w:hAnsi="Times New Roman" w:cs="Times New Roman"/>
        </w:rPr>
        <w:t>n</w:t>
      </w:r>
      <w:r w:rsidRPr="00282FAD">
        <w:rPr>
          <w:rFonts w:ascii="Times New Roman" w:hAnsi="Times New Roman" w:cs="Times New Roman"/>
        </w:rPr>
        <w:t xml:space="preserve"> the progress of the training and provide timely feedback to the </w:t>
      </w:r>
      <w:r w:rsidR="008868F4" w:rsidRPr="00FC34CF">
        <w:rPr>
          <w:rFonts w:ascii="Times New Roman" w:hAnsi="Times New Roman" w:cs="Times New Roman"/>
        </w:rPr>
        <w:t>CT</w:t>
      </w:r>
      <w:r w:rsidRPr="00282FAD">
        <w:rPr>
          <w:rFonts w:ascii="Times New Roman" w:hAnsi="Times New Roman" w:cs="Times New Roman"/>
        </w:rPr>
        <w:t xml:space="preserve"> Broker, if attendance or the project has changed.</w:t>
      </w:r>
    </w:p>
    <w:p w14:paraId="46DB1B45" w14:textId="77777777" w:rsidR="008B1387" w:rsidRPr="00FC34CF" w:rsidRDefault="008B1387" w:rsidP="00F3667C">
      <w:pPr>
        <w:pStyle w:val="ListNumber"/>
        <w:numPr>
          <w:ilvl w:val="0"/>
          <w:numId w:val="6"/>
        </w:numPr>
        <w:tabs>
          <w:tab w:val="left" w:pos="360"/>
        </w:tabs>
        <w:jc w:val="both"/>
        <w:rPr>
          <w:rFonts w:ascii="Times New Roman" w:hAnsi="Times New Roman" w:cs="Times New Roman"/>
        </w:rPr>
      </w:pPr>
      <w:r w:rsidRPr="00282FAD">
        <w:rPr>
          <w:rFonts w:ascii="Times New Roman" w:hAnsi="Times New Roman" w:cs="Times New Roman"/>
        </w:rPr>
        <w:t>The Employer will provide</w:t>
      </w:r>
      <w:r w:rsidR="0091691A" w:rsidRPr="00FC34CF">
        <w:rPr>
          <w:rFonts w:ascii="Times New Roman" w:hAnsi="Times New Roman" w:cs="Times New Roman"/>
        </w:rPr>
        <w:t xml:space="preserve"> payroll for new hires or successful training completers,</w:t>
      </w:r>
      <w:r w:rsidRPr="00282FAD">
        <w:rPr>
          <w:rFonts w:ascii="Times New Roman" w:hAnsi="Times New Roman" w:cs="Times New Roman"/>
        </w:rPr>
        <w:t xml:space="preserve"> proof of wages or stipends paid </w:t>
      </w:r>
      <w:r w:rsidR="00F8534B" w:rsidRPr="00FC34CF">
        <w:rPr>
          <w:rFonts w:ascii="Times New Roman" w:hAnsi="Times New Roman" w:cs="Times New Roman"/>
          <w:color w:val="000000"/>
        </w:rPr>
        <w:t xml:space="preserve">training </w:t>
      </w:r>
      <w:r w:rsidR="0091691A" w:rsidRPr="00FC34CF">
        <w:rPr>
          <w:rFonts w:ascii="Times New Roman" w:hAnsi="Times New Roman" w:cs="Times New Roman"/>
          <w:color w:val="000000"/>
        </w:rPr>
        <w:t>participants</w:t>
      </w:r>
      <w:r w:rsidRPr="00282FAD">
        <w:rPr>
          <w:rFonts w:ascii="Times New Roman" w:hAnsi="Times New Roman" w:cs="Times New Roman"/>
        </w:rPr>
        <w:t>, copies of invoices related to training and payments made to the training provider.</w:t>
      </w:r>
      <w:r w:rsidR="0091691A" w:rsidRPr="00FC34CF">
        <w:rPr>
          <w:rFonts w:ascii="Times New Roman" w:hAnsi="Times New Roman" w:cs="Times New Roman"/>
        </w:rPr>
        <w:t xml:space="preserve"> </w:t>
      </w:r>
    </w:p>
    <w:p w14:paraId="5EB20AD8" w14:textId="77777777" w:rsidR="00B01A12" w:rsidRPr="00FC34CF" w:rsidRDefault="00B01A12" w:rsidP="00F3667C">
      <w:pPr>
        <w:pStyle w:val="ListNumber"/>
        <w:numPr>
          <w:ilvl w:val="0"/>
          <w:numId w:val="6"/>
        </w:numPr>
        <w:tabs>
          <w:tab w:val="left" w:pos="360"/>
        </w:tabs>
        <w:jc w:val="both"/>
        <w:rPr>
          <w:rFonts w:ascii="Times New Roman" w:hAnsi="Times New Roman" w:cs="Times New Roman"/>
        </w:rPr>
      </w:pPr>
      <w:r w:rsidRPr="00FC34CF">
        <w:rPr>
          <w:rFonts w:ascii="Times New Roman" w:hAnsi="Times New Roman" w:cs="Times New Roman"/>
        </w:rPr>
        <w:t xml:space="preserve">An Employer request for reimbursement under this Agreement must be submitted to CT Broker within 10 working days following completion of the training period. The Partnership will reimburse the Employer for all training hours completed. </w:t>
      </w:r>
    </w:p>
    <w:p w14:paraId="6F56E612" w14:textId="77777777" w:rsidR="00DC3472" w:rsidRPr="00282FAD" w:rsidRDefault="00DC3472" w:rsidP="00AD71E1">
      <w:pPr>
        <w:pStyle w:val="ListNumber"/>
        <w:tabs>
          <w:tab w:val="left" w:pos="360"/>
        </w:tabs>
        <w:rPr>
          <w:rFonts w:ascii="Times New Roman" w:hAnsi="Times New Roman" w:cs="Times New Roman"/>
        </w:rPr>
      </w:pPr>
    </w:p>
    <w:p w14:paraId="73C52610" w14:textId="77777777" w:rsidR="00DC3472" w:rsidRPr="00282FAD" w:rsidRDefault="00B04A5B" w:rsidP="00F3667C">
      <w:pPr>
        <w:pStyle w:val="Heading2"/>
        <w:numPr>
          <w:ilvl w:val="0"/>
          <w:numId w:val="9"/>
        </w:numPr>
        <w:spacing w:before="120"/>
        <w:rPr>
          <w:rFonts w:ascii="Times New Roman" w:hAnsi="Times New Roman" w:cs="Times New Roman"/>
          <w:i w:val="0"/>
          <w:sz w:val="22"/>
          <w:szCs w:val="22"/>
        </w:rPr>
      </w:pPr>
      <w:r>
        <w:rPr>
          <w:rFonts w:ascii="Times New Roman" w:hAnsi="Times New Roman" w:cs="Times New Roman"/>
          <w:i w:val="0"/>
          <w:sz w:val="22"/>
          <w:szCs w:val="22"/>
        </w:rPr>
        <w:t>EMPLOYER ASSURANCES</w:t>
      </w:r>
    </w:p>
    <w:p w14:paraId="6D5238CF" w14:textId="77777777" w:rsidR="00F3667C" w:rsidRDefault="008358CA" w:rsidP="00E90E7B">
      <w:pPr>
        <w:rPr>
          <w:rFonts w:ascii="Times New Roman" w:hAnsi="Times New Roman" w:cs="Times New Roman"/>
          <w:i/>
        </w:rPr>
      </w:pPr>
      <w:r w:rsidRPr="00282FAD">
        <w:rPr>
          <w:rFonts w:ascii="Times New Roman" w:hAnsi="Times New Roman" w:cs="Times New Roman"/>
          <w:i/>
        </w:rPr>
        <w:t xml:space="preserve">As the representative and authorized signor of funded training programs, </w:t>
      </w:r>
      <w:r w:rsidR="00DD7D99">
        <w:rPr>
          <w:rFonts w:ascii="Times New Roman" w:hAnsi="Times New Roman" w:cs="Times New Roman"/>
          <w:i/>
        </w:rPr>
        <w:t>the Employer certifies that</w:t>
      </w:r>
    </w:p>
    <w:p w14:paraId="065A46ED" w14:textId="77777777" w:rsidR="00C06FB8" w:rsidRDefault="008358CA" w:rsidP="00E90E7B">
      <w:pPr>
        <w:rPr>
          <w:rFonts w:ascii="Times New Roman" w:hAnsi="Times New Roman" w:cs="Times New Roman"/>
          <w:i/>
        </w:rPr>
      </w:pPr>
      <w:r w:rsidRPr="00282FAD">
        <w:rPr>
          <w:rFonts w:ascii="Times New Roman" w:hAnsi="Times New Roman" w:cs="Times New Roman"/>
          <w:i/>
        </w:rPr>
        <w:t>the following</w:t>
      </w:r>
      <w:r w:rsidR="006A197A" w:rsidRPr="00282FAD">
        <w:rPr>
          <w:rFonts w:ascii="Times New Roman" w:hAnsi="Times New Roman" w:cs="Times New Roman"/>
          <w:i/>
        </w:rPr>
        <w:t xml:space="preserve"> assurances</w:t>
      </w:r>
      <w:r w:rsidR="00F3667C">
        <w:rPr>
          <w:rFonts w:ascii="Times New Roman" w:hAnsi="Times New Roman" w:cs="Times New Roman"/>
          <w:i/>
        </w:rPr>
        <w:t xml:space="preserve"> </w:t>
      </w:r>
      <w:r w:rsidRPr="00282FAD">
        <w:rPr>
          <w:rFonts w:ascii="Times New Roman" w:hAnsi="Times New Roman" w:cs="Times New Roman"/>
          <w:i/>
        </w:rPr>
        <w:t>are currently accurate and will remain in effect throughout the contract</w:t>
      </w:r>
      <w:r w:rsidR="00C06FB8">
        <w:rPr>
          <w:rFonts w:ascii="Times New Roman" w:hAnsi="Times New Roman" w:cs="Times New Roman"/>
          <w:i/>
        </w:rPr>
        <w:t xml:space="preserve"> </w:t>
      </w:r>
      <w:r w:rsidRPr="00282FAD">
        <w:rPr>
          <w:rFonts w:ascii="Times New Roman" w:hAnsi="Times New Roman" w:cs="Times New Roman"/>
          <w:i/>
        </w:rPr>
        <w:t>period.</w:t>
      </w:r>
    </w:p>
    <w:p w14:paraId="505FB0F6" w14:textId="77777777" w:rsidR="008358CA" w:rsidRPr="00282FAD" w:rsidRDefault="00E90E7B" w:rsidP="00E90E7B">
      <w:pPr>
        <w:rPr>
          <w:rFonts w:ascii="Times New Roman" w:hAnsi="Times New Roman" w:cs="Times New Roman"/>
          <w:i/>
        </w:rPr>
      </w:pPr>
      <w:r>
        <w:rPr>
          <w:rFonts w:ascii="Times New Roman" w:hAnsi="Times New Roman" w:cs="Times New Roman"/>
          <w:i/>
        </w:rPr>
        <w:t>T</w:t>
      </w:r>
      <w:r w:rsidR="008358CA" w:rsidRPr="00282FAD">
        <w:rPr>
          <w:rFonts w:ascii="Times New Roman" w:hAnsi="Times New Roman" w:cs="Times New Roman"/>
          <w:i/>
        </w:rPr>
        <w:t xml:space="preserve">he </w:t>
      </w:r>
      <w:r w:rsidR="00DD7D99">
        <w:rPr>
          <w:rFonts w:ascii="Times New Roman" w:hAnsi="Times New Roman" w:cs="Times New Roman"/>
          <w:i/>
        </w:rPr>
        <w:t xml:space="preserve">CT Broker and/or </w:t>
      </w:r>
      <w:r w:rsidR="000323DD">
        <w:rPr>
          <w:rFonts w:ascii="Times New Roman" w:hAnsi="Times New Roman" w:cs="Times New Roman"/>
          <w:i/>
        </w:rPr>
        <w:t>T</w:t>
      </w:r>
      <w:r w:rsidR="00DD7D99">
        <w:rPr>
          <w:rFonts w:ascii="Times New Roman" w:hAnsi="Times New Roman" w:cs="Times New Roman"/>
          <w:i/>
        </w:rPr>
        <w:t xml:space="preserve">he Partnership’s General </w:t>
      </w:r>
      <w:r w:rsidR="008358CA" w:rsidRPr="00282FAD">
        <w:rPr>
          <w:rFonts w:ascii="Times New Roman" w:hAnsi="Times New Roman" w:cs="Times New Roman"/>
          <w:i/>
        </w:rPr>
        <w:t>Counsel must be notified of any changes.</w:t>
      </w:r>
    </w:p>
    <w:p w14:paraId="0214B66C" w14:textId="77777777" w:rsidR="00DC3472" w:rsidRPr="00282FAD" w:rsidRDefault="00DC3472" w:rsidP="00F3667C">
      <w:pPr>
        <w:pStyle w:val="ListNumber"/>
        <w:numPr>
          <w:ilvl w:val="0"/>
          <w:numId w:val="7"/>
        </w:numPr>
        <w:jc w:val="both"/>
        <w:rPr>
          <w:rFonts w:ascii="Times New Roman" w:hAnsi="Times New Roman" w:cs="Times New Roman"/>
        </w:rPr>
      </w:pPr>
      <w:r w:rsidRPr="00282FAD">
        <w:rPr>
          <w:rFonts w:ascii="Times New Roman" w:hAnsi="Times New Roman" w:cs="Times New Roman"/>
        </w:rPr>
        <w:t>The Employer, at its own expense, must pay</w:t>
      </w:r>
      <w:r w:rsidR="00DC71FA" w:rsidRPr="00282FAD">
        <w:rPr>
          <w:rFonts w:ascii="Times New Roman" w:hAnsi="Times New Roman" w:cs="Times New Roman"/>
        </w:rPr>
        <w:t xml:space="preserve"> </w:t>
      </w:r>
      <w:r w:rsidR="00AB20BC" w:rsidRPr="00282FAD">
        <w:rPr>
          <w:rFonts w:ascii="Times New Roman" w:hAnsi="Times New Roman" w:cs="Times New Roman"/>
        </w:rPr>
        <w:t>new hire</w:t>
      </w:r>
      <w:r w:rsidR="00DC71FA" w:rsidRPr="00282FAD">
        <w:rPr>
          <w:rFonts w:ascii="Times New Roman" w:hAnsi="Times New Roman" w:cs="Times New Roman"/>
        </w:rPr>
        <w:t>s</w:t>
      </w:r>
      <w:r w:rsidR="00AB20BC" w:rsidRPr="00282FAD">
        <w:rPr>
          <w:rFonts w:ascii="Times New Roman" w:hAnsi="Times New Roman" w:cs="Times New Roman"/>
        </w:rPr>
        <w:t xml:space="preserve"> or </w:t>
      </w:r>
      <w:r w:rsidR="00AB20BC" w:rsidRPr="00282FAD">
        <w:rPr>
          <w:rFonts w:ascii="Times New Roman" w:hAnsi="Times New Roman" w:cs="Times New Roman"/>
          <w:color w:val="000000"/>
        </w:rPr>
        <w:t xml:space="preserve">successful </w:t>
      </w:r>
      <w:r w:rsidR="00DC71FA" w:rsidRPr="00282FAD">
        <w:rPr>
          <w:rFonts w:ascii="Times New Roman" w:hAnsi="Times New Roman" w:cs="Times New Roman"/>
          <w:color w:val="000000"/>
        </w:rPr>
        <w:t>completers</w:t>
      </w:r>
      <w:r w:rsidR="00FA64E5" w:rsidRPr="00282FAD">
        <w:rPr>
          <w:rFonts w:ascii="Times New Roman" w:hAnsi="Times New Roman" w:cs="Times New Roman"/>
          <w:color w:val="000000"/>
        </w:rPr>
        <w:t xml:space="preserve"> of this</w:t>
      </w:r>
      <w:r w:rsidR="00AB20BC" w:rsidRPr="00282FAD">
        <w:rPr>
          <w:rFonts w:ascii="Times New Roman" w:hAnsi="Times New Roman" w:cs="Times New Roman"/>
          <w:color w:val="000000"/>
        </w:rPr>
        <w:t xml:space="preserve"> training</w:t>
      </w:r>
      <w:r w:rsidRPr="00282FAD">
        <w:rPr>
          <w:rFonts w:ascii="Times New Roman" w:hAnsi="Times New Roman" w:cs="Times New Roman"/>
        </w:rPr>
        <w:t xml:space="preserve"> all wages and fringe benefits allowed to regular, unsubsidized employees, including entitlement to workman’s compensation. Such rates shall be in accordance with applicable law, but in </w:t>
      </w:r>
      <w:r w:rsidR="00DD7D99">
        <w:rPr>
          <w:rFonts w:ascii="Times New Roman" w:hAnsi="Times New Roman" w:cs="Times New Roman"/>
        </w:rPr>
        <w:t>no</w:t>
      </w:r>
      <w:r w:rsidRPr="00282FAD">
        <w:rPr>
          <w:rFonts w:ascii="Times New Roman" w:hAnsi="Times New Roman" w:cs="Times New Roman"/>
        </w:rPr>
        <w:t xml:space="preserve"> event less than the higher rated specified in section 6(a)(1) of the Fair Labor Standards Act of 1938 or the applicable state or local minimum way law. WI</w:t>
      </w:r>
      <w:r w:rsidR="0012228B">
        <w:rPr>
          <w:rFonts w:ascii="Times New Roman" w:hAnsi="Times New Roman" w:cs="Times New Roman"/>
        </w:rPr>
        <w:t>O</w:t>
      </w:r>
      <w:r w:rsidRPr="00282FAD">
        <w:rPr>
          <w:rFonts w:ascii="Times New Roman" w:hAnsi="Times New Roman" w:cs="Times New Roman"/>
        </w:rPr>
        <w:t>A sect. 181(a)(1)(A)</w:t>
      </w:r>
    </w:p>
    <w:p w14:paraId="6FA6F3AC" w14:textId="77777777" w:rsidR="00AC5FB0" w:rsidRPr="00282FAD" w:rsidRDefault="00AC5FB0" w:rsidP="00F3667C">
      <w:pPr>
        <w:pStyle w:val="ListNumber"/>
        <w:numPr>
          <w:ilvl w:val="0"/>
          <w:numId w:val="7"/>
        </w:numPr>
        <w:jc w:val="both"/>
        <w:rPr>
          <w:rFonts w:ascii="Times New Roman" w:hAnsi="Times New Roman" w:cs="Times New Roman"/>
        </w:rPr>
      </w:pPr>
      <w:r w:rsidRPr="00282FAD">
        <w:rPr>
          <w:rFonts w:ascii="Times New Roman" w:hAnsi="Times New Roman" w:cs="Times New Roman"/>
        </w:rPr>
        <w:t>The following insurances will remain up-to-date and paid for all employees: Workers Compensation; Disability; Unemployment Insurance; and FICA.</w:t>
      </w:r>
      <w:r w:rsidR="0061594A" w:rsidRPr="00FC34CF">
        <w:rPr>
          <w:rFonts w:ascii="Times New Roman" w:hAnsi="Times New Roman" w:cs="Times New Roman"/>
        </w:rPr>
        <w:t xml:space="preserve"> </w:t>
      </w:r>
    </w:p>
    <w:p w14:paraId="72DEEE4B" w14:textId="77777777" w:rsidR="00DC3472" w:rsidRPr="00282FAD" w:rsidRDefault="00DC3472" w:rsidP="00F3667C">
      <w:pPr>
        <w:pStyle w:val="ListNumber"/>
        <w:numPr>
          <w:ilvl w:val="0"/>
          <w:numId w:val="7"/>
        </w:numPr>
        <w:tabs>
          <w:tab w:val="left" w:pos="360"/>
        </w:tabs>
        <w:jc w:val="both"/>
        <w:rPr>
          <w:rFonts w:ascii="Times New Roman" w:hAnsi="Times New Roman" w:cs="Times New Roman"/>
        </w:rPr>
      </w:pPr>
      <w:r w:rsidRPr="00282FAD">
        <w:rPr>
          <w:rFonts w:ascii="Times New Roman" w:hAnsi="Times New Roman" w:cs="Times New Roman"/>
        </w:rPr>
        <w:t xml:space="preserve">Employer shall preserve </w:t>
      </w:r>
      <w:r w:rsidR="0091691A" w:rsidRPr="00FC34CF">
        <w:rPr>
          <w:rFonts w:ascii="Times New Roman" w:hAnsi="Times New Roman" w:cs="Times New Roman"/>
        </w:rPr>
        <w:t>e</w:t>
      </w:r>
      <w:r w:rsidRPr="00282FAD">
        <w:rPr>
          <w:rFonts w:ascii="Times New Roman" w:hAnsi="Times New Roman" w:cs="Times New Roman"/>
        </w:rPr>
        <w:t>mployee payroll records, fringe benefits and personnel records</w:t>
      </w:r>
      <w:r w:rsidR="00AB20BC" w:rsidRPr="00282FAD">
        <w:rPr>
          <w:rFonts w:ascii="Times New Roman" w:hAnsi="Times New Roman" w:cs="Times New Roman"/>
        </w:rPr>
        <w:t xml:space="preserve"> of all new hires or </w:t>
      </w:r>
      <w:r w:rsidR="00AB20BC" w:rsidRPr="00282FAD">
        <w:rPr>
          <w:rFonts w:ascii="Times New Roman" w:hAnsi="Times New Roman" w:cs="Times New Roman"/>
          <w:color w:val="000000"/>
        </w:rPr>
        <w:t xml:space="preserve">successful </w:t>
      </w:r>
      <w:r w:rsidR="00DC71FA" w:rsidRPr="00282FAD">
        <w:rPr>
          <w:rFonts w:ascii="Times New Roman" w:hAnsi="Times New Roman" w:cs="Times New Roman"/>
          <w:color w:val="000000"/>
        </w:rPr>
        <w:t>completers</w:t>
      </w:r>
      <w:r w:rsidR="00FA64E5" w:rsidRPr="00282FAD">
        <w:rPr>
          <w:rFonts w:ascii="Times New Roman" w:hAnsi="Times New Roman" w:cs="Times New Roman"/>
          <w:color w:val="000000"/>
        </w:rPr>
        <w:t xml:space="preserve"> of this</w:t>
      </w:r>
      <w:r w:rsidR="00AB20BC" w:rsidRPr="00282FAD">
        <w:rPr>
          <w:rFonts w:ascii="Times New Roman" w:hAnsi="Times New Roman" w:cs="Times New Roman"/>
          <w:color w:val="000000"/>
        </w:rPr>
        <w:t xml:space="preserve"> training</w:t>
      </w:r>
      <w:r w:rsidR="0061594A" w:rsidRPr="00FC34CF">
        <w:rPr>
          <w:rFonts w:ascii="Times New Roman" w:hAnsi="Times New Roman" w:cs="Times New Roman"/>
          <w:color w:val="000000"/>
        </w:rPr>
        <w:t>.</w:t>
      </w:r>
      <w:r w:rsidR="00AB20BC" w:rsidRPr="00282FAD">
        <w:rPr>
          <w:rFonts w:ascii="Times New Roman" w:hAnsi="Times New Roman" w:cs="Times New Roman"/>
          <w:color w:val="000000"/>
        </w:rPr>
        <w:t xml:space="preserve"> </w:t>
      </w:r>
    </w:p>
    <w:p w14:paraId="6D6897DF" w14:textId="77777777" w:rsidR="00DC3472" w:rsidRPr="00282FAD" w:rsidRDefault="00DC3472" w:rsidP="00F3667C">
      <w:pPr>
        <w:pStyle w:val="ListNumber"/>
        <w:numPr>
          <w:ilvl w:val="0"/>
          <w:numId w:val="7"/>
        </w:numPr>
        <w:jc w:val="both"/>
        <w:rPr>
          <w:rFonts w:ascii="Times New Roman" w:hAnsi="Times New Roman" w:cs="Times New Roman"/>
        </w:rPr>
      </w:pPr>
      <w:r w:rsidRPr="00282FAD">
        <w:rPr>
          <w:rFonts w:ascii="Times New Roman" w:hAnsi="Times New Roman" w:cs="Times New Roman"/>
        </w:rPr>
        <w:t>Employer certifies that the company is financially solvent on the date of this contract, and the Employer's best projection is that they will remain financially able to meet the Agreement at the end of the training period.</w:t>
      </w:r>
    </w:p>
    <w:p w14:paraId="6097441D" w14:textId="77777777" w:rsidR="00DC3472" w:rsidRPr="00282FAD" w:rsidRDefault="00DC3472" w:rsidP="00F3667C">
      <w:pPr>
        <w:pStyle w:val="ListNumber"/>
        <w:numPr>
          <w:ilvl w:val="0"/>
          <w:numId w:val="7"/>
        </w:numPr>
        <w:jc w:val="both"/>
        <w:rPr>
          <w:rFonts w:ascii="Times New Roman" w:hAnsi="Times New Roman" w:cs="Times New Roman"/>
        </w:rPr>
      </w:pPr>
      <w:r w:rsidRPr="00282FAD">
        <w:rPr>
          <w:rFonts w:ascii="Times New Roman" w:hAnsi="Times New Roman" w:cs="Times New Roman"/>
        </w:rPr>
        <w:t>Conditions of employment and training will be in full accordance with all applicable federal, state, and local laws and ordinances (including but not limited to anti-discrimination, labor and employment laws, environmental laws or health and safety laws).</w:t>
      </w:r>
    </w:p>
    <w:p w14:paraId="261D015A" w14:textId="77777777" w:rsidR="00DC3472" w:rsidRPr="00282FAD" w:rsidRDefault="00DC3472" w:rsidP="00F3667C">
      <w:pPr>
        <w:pStyle w:val="ListNumber"/>
        <w:numPr>
          <w:ilvl w:val="0"/>
          <w:numId w:val="7"/>
        </w:numPr>
        <w:jc w:val="both"/>
        <w:rPr>
          <w:rFonts w:ascii="Times New Roman" w:hAnsi="Times New Roman" w:cs="Times New Roman"/>
        </w:rPr>
      </w:pPr>
      <w:r w:rsidRPr="00282FAD">
        <w:rPr>
          <w:rFonts w:ascii="Times New Roman" w:hAnsi="Times New Roman" w:cs="Times New Roman"/>
        </w:rPr>
        <w:t xml:space="preserve">Employer assures that they have not been debarred or suspended </w:t>
      </w:r>
      <w:proofErr w:type="gramStart"/>
      <w:r w:rsidRPr="00282FAD">
        <w:rPr>
          <w:rFonts w:ascii="Times New Roman" w:hAnsi="Times New Roman" w:cs="Times New Roman"/>
        </w:rPr>
        <w:t>in regard to</w:t>
      </w:r>
      <w:proofErr w:type="gramEnd"/>
      <w:r w:rsidRPr="00282FAD">
        <w:rPr>
          <w:rFonts w:ascii="Times New Roman" w:hAnsi="Times New Roman" w:cs="Times New Roman"/>
        </w:rPr>
        <w:t xml:space="preserve"> federal funding. </w:t>
      </w:r>
    </w:p>
    <w:p w14:paraId="41C993FD" w14:textId="77777777" w:rsidR="00DC3472" w:rsidRPr="00282FAD" w:rsidRDefault="00DC3472" w:rsidP="00F3667C">
      <w:pPr>
        <w:pStyle w:val="ListNumber"/>
        <w:numPr>
          <w:ilvl w:val="0"/>
          <w:numId w:val="7"/>
        </w:numPr>
        <w:jc w:val="both"/>
        <w:rPr>
          <w:rFonts w:ascii="Times New Roman" w:hAnsi="Times New Roman" w:cs="Times New Roman"/>
        </w:rPr>
      </w:pPr>
      <w:r w:rsidRPr="00282FAD">
        <w:rPr>
          <w:rFonts w:ascii="Times New Roman" w:hAnsi="Times New Roman" w:cs="Times New Roman"/>
        </w:rPr>
        <w:t xml:space="preserve">Employer assures that </w:t>
      </w:r>
      <w:r w:rsidR="00FA64E5" w:rsidRPr="00282FAD">
        <w:rPr>
          <w:rFonts w:ascii="Times New Roman" w:hAnsi="Times New Roman" w:cs="Times New Roman"/>
        </w:rPr>
        <w:t xml:space="preserve">new hires or </w:t>
      </w:r>
      <w:r w:rsidR="00FA64E5" w:rsidRPr="00282FAD">
        <w:rPr>
          <w:rFonts w:ascii="Times New Roman" w:hAnsi="Times New Roman" w:cs="Times New Roman"/>
          <w:color w:val="000000"/>
        </w:rPr>
        <w:t xml:space="preserve">successful completers of this training </w:t>
      </w:r>
      <w:r w:rsidRPr="00282FAD">
        <w:rPr>
          <w:rFonts w:ascii="Times New Roman" w:hAnsi="Times New Roman" w:cs="Times New Roman"/>
        </w:rPr>
        <w:t xml:space="preserve">will not be employed to carry out the construction, operation or maintenance of any part of a facility that is used or to be used for sectarian instruction or as a place for religious worship.  </w:t>
      </w:r>
    </w:p>
    <w:p w14:paraId="6D3F36E3" w14:textId="77777777" w:rsidR="00DC3472" w:rsidRPr="00282FAD" w:rsidRDefault="00DC3472" w:rsidP="00F3667C">
      <w:pPr>
        <w:pStyle w:val="ListNumber"/>
        <w:numPr>
          <w:ilvl w:val="0"/>
          <w:numId w:val="7"/>
        </w:numPr>
        <w:jc w:val="both"/>
        <w:rPr>
          <w:rFonts w:ascii="Times New Roman" w:hAnsi="Times New Roman" w:cs="Times New Roman"/>
        </w:rPr>
      </w:pPr>
      <w:r w:rsidRPr="00282FAD">
        <w:rPr>
          <w:rFonts w:ascii="Times New Roman" w:hAnsi="Times New Roman" w:cs="Times New Roman"/>
        </w:rPr>
        <w:t xml:space="preserve">Employer further assures that </w:t>
      </w:r>
      <w:r w:rsidR="00DC71FA" w:rsidRPr="00282FAD">
        <w:rPr>
          <w:rFonts w:ascii="Times New Roman" w:hAnsi="Times New Roman" w:cs="Times New Roman"/>
        </w:rPr>
        <w:t xml:space="preserve">customized training </w:t>
      </w:r>
      <w:r w:rsidR="0005311B" w:rsidRPr="00282FAD">
        <w:rPr>
          <w:rFonts w:ascii="Times New Roman" w:hAnsi="Times New Roman" w:cs="Times New Roman"/>
        </w:rPr>
        <w:t>f</w:t>
      </w:r>
      <w:r w:rsidRPr="00282FAD">
        <w:rPr>
          <w:rFonts w:ascii="Times New Roman" w:hAnsi="Times New Roman" w:cs="Times New Roman"/>
        </w:rPr>
        <w:t xml:space="preserve">unds will not be used to assist, </w:t>
      </w:r>
      <w:proofErr w:type="gramStart"/>
      <w:r w:rsidRPr="00282FAD">
        <w:rPr>
          <w:rFonts w:ascii="Times New Roman" w:hAnsi="Times New Roman" w:cs="Times New Roman"/>
        </w:rPr>
        <w:t>promote</w:t>
      </w:r>
      <w:proofErr w:type="gramEnd"/>
      <w:r w:rsidRPr="00282FAD">
        <w:rPr>
          <w:rFonts w:ascii="Times New Roman" w:hAnsi="Times New Roman" w:cs="Times New Roman"/>
        </w:rPr>
        <w:t xml:space="preserve"> or deter union organizing.</w:t>
      </w:r>
    </w:p>
    <w:p w14:paraId="2D298479" w14:textId="77777777" w:rsidR="00DC3472" w:rsidRPr="00FC34CF" w:rsidRDefault="00DC3472" w:rsidP="00F3667C">
      <w:pPr>
        <w:pStyle w:val="ListNumber"/>
        <w:numPr>
          <w:ilvl w:val="0"/>
          <w:numId w:val="7"/>
        </w:numPr>
        <w:jc w:val="both"/>
        <w:rPr>
          <w:rFonts w:ascii="Times New Roman" w:hAnsi="Times New Roman" w:cs="Times New Roman"/>
        </w:rPr>
      </w:pPr>
      <w:r w:rsidRPr="00282FAD">
        <w:rPr>
          <w:rFonts w:ascii="Times New Roman" w:hAnsi="Times New Roman" w:cs="Times New Roman"/>
        </w:rPr>
        <w:t>Employer</w:t>
      </w:r>
      <w:r w:rsidR="0005311B" w:rsidRPr="00282FAD">
        <w:rPr>
          <w:rFonts w:ascii="Times New Roman" w:hAnsi="Times New Roman" w:cs="Times New Roman"/>
        </w:rPr>
        <w:t xml:space="preserve"> certifies that the training </w:t>
      </w:r>
      <w:r w:rsidRPr="00282FAD">
        <w:rPr>
          <w:rFonts w:ascii="Times New Roman" w:hAnsi="Times New Roman" w:cs="Times New Roman"/>
        </w:rPr>
        <w:t xml:space="preserve">will not impair existing Agreements for services or collective bargaining </w:t>
      </w:r>
      <w:r w:rsidR="00FA64E5" w:rsidRPr="00282FAD">
        <w:rPr>
          <w:rFonts w:ascii="Times New Roman" w:hAnsi="Times New Roman" w:cs="Times New Roman"/>
        </w:rPr>
        <w:t>a</w:t>
      </w:r>
      <w:r w:rsidRPr="00282FAD">
        <w:rPr>
          <w:rFonts w:ascii="Times New Roman" w:hAnsi="Times New Roman" w:cs="Times New Roman"/>
        </w:rPr>
        <w:t xml:space="preserve">greements and that either it has the concurrence of the appropriate labor organization as to the design and conduct of </w:t>
      </w:r>
      <w:r w:rsidR="00FA64E5" w:rsidRPr="00282FAD">
        <w:rPr>
          <w:rFonts w:ascii="Times New Roman" w:hAnsi="Times New Roman" w:cs="Times New Roman"/>
        </w:rPr>
        <w:t xml:space="preserve">the </w:t>
      </w:r>
      <w:r w:rsidR="0005311B" w:rsidRPr="00282FAD">
        <w:rPr>
          <w:rFonts w:ascii="Times New Roman" w:hAnsi="Times New Roman" w:cs="Times New Roman"/>
        </w:rPr>
        <w:t>customized training</w:t>
      </w:r>
      <w:r w:rsidRPr="00282FAD">
        <w:rPr>
          <w:rFonts w:ascii="Times New Roman" w:hAnsi="Times New Roman" w:cs="Times New Roman"/>
        </w:rPr>
        <w:t xml:space="preserve">, or it has no collective bargaining </w:t>
      </w:r>
      <w:r w:rsidR="00FA64E5" w:rsidRPr="00282FAD">
        <w:rPr>
          <w:rFonts w:ascii="Times New Roman" w:hAnsi="Times New Roman" w:cs="Times New Roman"/>
        </w:rPr>
        <w:t>a</w:t>
      </w:r>
      <w:r w:rsidRPr="00282FAD">
        <w:rPr>
          <w:rFonts w:ascii="Times New Roman" w:hAnsi="Times New Roman" w:cs="Times New Roman"/>
        </w:rPr>
        <w:t xml:space="preserve">greement with a labor organization that covers </w:t>
      </w:r>
      <w:r w:rsidR="0005311B" w:rsidRPr="00282FAD">
        <w:rPr>
          <w:rFonts w:ascii="Times New Roman" w:hAnsi="Times New Roman" w:cs="Times New Roman"/>
        </w:rPr>
        <w:t>customized training for this position(s)</w:t>
      </w:r>
      <w:r w:rsidRPr="00282FAD">
        <w:rPr>
          <w:rFonts w:ascii="Times New Roman" w:hAnsi="Times New Roman" w:cs="Times New Roman"/>
        </w:rPr>
        <w:t>.</w:t>
      </w:r>
    </w:p>
    <w:p w14:paraId="2CCBDFEA" w14:textId="77777777" w:rsidR="00AC5FB0" w:rsidRPr="00282FAD" w:rsidRDefault="002A1828" w:rsidP="00F3667C">
      <w:pPr>
        <w:pStyle w:val="ListNumber"/>
        <w:numPr>
          <w:ilvl w:val="0"/>
          <w:numId w:val="7"/>
        </w:numPr>
        <w:jc w:val="both"/>
        <w:rPr>
          <w:rFonts w:ascii="Times New Roman" w:hAnsi="Times New Roman" w:cs="Times New Roman"/>
        </w:rPr>
      </w:pPr>
      <w:r w:rsidRPr="00FC34CF">
        <w:rPr>
          <w:rFonts w:ascii="Times New Roman" w:hAnsi="Times New Roman" w:cs="Times New Roman"/>
        </w:rPr>
        <w:t>If the position(s) is covered by a collective bargaining, the union will be required to sign a concurrence statement on the training contract</w:t>
      </w:r>
      <w:r w:rsidR="0061594A" w:rsidRPr="00FC34CF">
        <w:rPr>
          <w:rFonts w:ascii="Times New Roman" w:hAnsi="Times New Roman" w:cs="Times New Roman"/>
        </w:rPr>
        <w:t xml:space="preserve">. </w:t>
      </w:r>
    </w:p>
    <w:p w14:paraId="2459D233" w14:textId="77777777" w:rsidR="00DC3472" w:rsidRPr="00FC34CF" w:rsidRDefault="00DC3472" w:rsidP="00F3667C">
      <w:pPr>
        <w:pStyle w:val="ListNumber"/>
        <w:numPr>
          <w:ilvl w:val="0"/>
          <w:numId w:val="7"/>
        </w:numPr>
        <w:jc w:val="both"/>
        <w:rPr>
          <w:rFonts w:ascii="Times New Roman" w:hAnsi="Times New Roman" w:cs="Times New Roman"/>
        </w:rPr>
      </w:pPr>
      <w:r w:rsidRPr="00282FAD">
        <w:rPr>
          <w:rFonts w:ascii="Times New Roman" w:hAnsi="Times New Roman" w:cs="Times New Roman"/>
        </w:rPr>
        <w:t xml:space="preserve">Employer assures that </w:t>
      </w:r>
      <w:r w:rsidR="00FA64E5" w:rsidRPr="00282FAD">
        <w:rPr>
          <w:rFonts w:ascii="Times New Roman" w:hAnsi="Times New Roman" w:cs="Times New Roman"/>
        </w:rPr>
        <w:t>new hire</w:t>
      </w:r>
      <w:r w:rsidR="00DC71FA" w:rsidRPr="00282FAD">
        <w:rPr>
          <w:rFonts w:ascii="Times New Roman" w:hAnsi="Times New Roman" w:cs="Times New Roman"/>
        </w:rPr>
        <w:t>s</w:t>
      </w:r>
      <w:r w:rsidR="00FA64E5" w:rsidRPr="00282FAD">
        <w:rPr>
          <w:rFonts w:ascii="Times New Roman" w:hAnsi="Times New Roman" w:cs="Times New Roman"/>
        </w:rPr>
        <w:t xml:space="preserve"> or </w:t>
      </w:r>
      <w:r w:rsidR="00FA64E5" w:rsidRPr="00282FAD">
        <w:rPr>
          <w:rFonts w:ascii="Times New Roman" w:hAnsi="Times New Roman" w:cs="Times New Roman"/>
          <w:color w:val="000000"/>
        </w:rPr>
        <w:t>successful participant</w:t>
      </w:r>
      <w:r w:rsidR="00DC71FA" w:rsidRPr="00282FAD">
        <w:rPr>
          <w:rFonts w:ascii="Times New Roman" w:hAnsi="Times New Roman" w:cs="Times New Roman"/>
          <w:color w:val="000000"/>
        </w:rPr>
        <w:t>s</w:t>
      </w:r>
      <w:r w:rsidRPr="00282FAD">
        <w:rPr>
          <w:rFonts w:ascii="Times New Roman" w:hAnsi="Times New Roman" w:cs="Times New Roman"/>
        </w:rPr>
        <w:t xml:space="preserve"> </w:t>
      </w:r>
      <w:r w:rsidR="00DC71FA" w:rsidRPr="00282FAD">
        <w:rPr>
          <w:rFonts w:ascii="Times New Roman" w:hAnsi="Times New Roman" w:cs="Times New Roman"/>
        </w:rPr>
        <w:t>will</w:t>
      </w:r>
      <w:r w:rsidRPr="00282FAD">
        <w:rPr>
          <w:rFonts w:ascii="Times New Roman" w:hAnsi="Times New Roman" w:cs="Times New Roman"/>
        </w:rPr>
        <w:t xml:space="preserve"> not </w:t>
      </w:r>
      <w:r w:rsidR="00DD7D99">
        <w:rPr>
          <w:rFonts w:ascii="Times New Roman" w:hAnsi="Times New Roman" w:cs="Times New Roman"/>
        </w:rPr>
        <w:t xml:space="preserve">have </w:t>
      </w:r>
      <w:r w:rsidRPr="00282FAD">
        <w:rPr>
          <w:rFonts w:ascii="Times New Roman" w:hAnsi="Times New Roman" w:cs="Times New Roman"/>
        </w:rPr>
        <w:t xml:space="preserve">been hired into or will remain working in any position when any other person is on lay-off from the same or a substantially equivalent job within the same organizational unit or has been bumped and has recall rights to that </w:t>
      </w:r>
      <w:r w:rsidRPr="00282FAD">
        <w:rPr>
          <w:rFonts w:ascii="Times New Roman" w:hAnsi="Times New Roman" w:cs="Times New Roman"/>
        </w:rPr>
        <w:lastRenderedPageBreak/>
        <w:t xml:space="preserve">position, nor if the </w:t>
      </w:r>
      <w:r w:rsidR="00DC71FA" w:rsidRPr="00282FAD">
        <w:rPr>
          <w:rFonts w:ascii="Times New Roman" w:hAnsi="Times New Roman" w:cs="Times New Roman"/>
        </w:rPr>
        <w:t>customized training</w:t>
      </w:r>
      <w:r w:rsidRPr="00282FAD">
        <w:rPr>
          <w:rFonts w:ascii="Times New Roman" w:hAnsi="Times New Roman" w:cs="Times New Roman"/>
        </w:rPr>
        <w:t xml:space="preserve"> is created in a promotional line that infringes on opportunities of current employees.</w:t>
      </w:r>
    </w:p>
    <w:p w14:paraId="24E1BF3A" w14:textId="77777777" w:rsidR="00090DD2" w:rsidRPr="00FC34CF" w:rsidRDefault="002A1828" w:rsidP="00F3667C">
      <w:pPr>
        <w:pStyle w:val="ListNumber"/>
        <w:numPr>
          <w:ilvl w:val="0"/>
          <w:numId w:val="7"/>
        </w:numPr>
        <w:jc w:val="both"/>
        <w:rPr>
          <w:rFonts w:ascii="Times New Roman" w:hAnsi="Times New Roman" w:cs="Times New Roman"/>
        </w:rPr>
      </w:pPr>
      <w:r w:rsidRPr="00FC34CF">
        <w:rPr>
          <w:rFonts w:ascii="Times New Roman" w:hAnsi="Times New Roman" w:cs="Times New Roman"/>
        </w:rPr>
        <w:t xml:space="preserve">The customized training will </w:t>
      </w:r>
      <w:r w:rsidRPr="00282FAD">
        <w:rPr>
          <w:rFonts w:ascii="Times New Roman" w:hAnsi="Times New Roman" w:cs="Times New Roman"/>
          <w:bCs/>
        </w:rPr>
        <w:t>not</w:t>
      </w:r>
      <w:r w:rsidRPr="00FC34CF">
        <w:rPr>
          <w:rFonts w:ascii="Times New Roman" w:hAnsi="Times New Roman" w:cs="Times New Roman"/>
        </w:rPr>
        <w:t xml:space="preserve"> result in the full or partial displacement of employed workers</w:t>
      </w:r>
      <w:r w:rsidR="00090DD2" w:rsidRPr="00FC34CF">
        <w:rPr>
          <w:rFonts w:ascii="Times New Roman" w:hAnsi="Times New Roman" w:cs="Times New Roman"/>
        </w:rPr>
        <w:t>.</w:t>
      </w:r>
    </w:p>
    <w:p w14:paraId="0371DF9A" w14:textId="77777777" w:rsidR="00DC3472" w:rsidRPr="00282FAD" w:rsidRDefault="002A1828" w:rsidP="00F3667C">
      <w:pPr>
        <w:pStyle w:val="ListNumber"/>
        <w:numPr>
          <w:ilvl w:val="0"/>
          <w:numId w:val="7"/>
        </w:numPr>
        <w:jc w:val="both"/>
        <w:rPr>
          <w:rFonts w:ascii="Times New Roman" w:hAnsi="Times New Roman" w:cs="Times New Roman"/>
        </w:rPr>
      </w:pPr>
      <w:r w:rsidRPr="00FC34CF">
        <w:rPr>
          <w:rFonts w:ascii="Times New Roman" w:hAnsi="Times New Roman" w:cs="Times New Roman"/>
        </w:rPr>
        <w:t xml:space="preserve">Employer certifies that no member of a new hire or </w:t>
      </w:r>
      <w:r w:rsidRPr="00FC34CF">
        <w:rPr>
          <w:rFonts w:ascii="Times New Roman" w:hAnsi="Times New Roman" w:cs="Times New Roman"/>
          <w:color w:val="000000"/>
        </w:rPr>
        <w:t>successful participant’s</w:t>
      </w:r>
      <w:r w:rsidRPr="00FC34CF">
        <w:rPr>
          <w:rFonts w:ascii="Times New Roman" w:hAnsi="Times New Roman" w:cs="Times New Roman"/>
        </w:rPr>
        <w:t xml:space="preserve"> immediate family is engaged in an administrative capacity for the </w:t>
      </w:r>
      <w:proofErr w:type="gramStart"/>
      <w:r w:rsidRPr="00FC34CF">
        <w:rPr>
          <w:rFonts w:ascii="Times New Roman" w:hAnsi="Times New Roman" w:cs="Times New Roman"/>
        </w:rPr>
        <w:t>Employer, or</w:t>
      </w:r>
      <w:proofErr w:type="gramEnd"/>
      <w:r w:rsidRPr="00FC34CF">
        <w:rPr>
          <w:rFonts w:ascii="Times New Roman" w:hAnsi="Times New Roman" w:cs="Times New Roman"/>
        </w:rPr>
        <w:t xml:space="preserve"> will directly supervise the trainee(s).  </w:t>
      </w:r>
      <w:proofErr w:type="gramStart"/>
      <w:r w:rsidRPr="00FC34CF">
        <w:rPr>
          <w:rFonts w:ascii="Times New Roman" w:hAnsi="Times New Roman" w:cs="Times New Roman"/>
        </w:rPr>
        <w:t>For the purpose of</w:t>
      </w:r>
      <w:proofErr w:type="gramEnd"/>
      <w:r w:rsidRPr="00FC34CF">
        <w:rPr>
          <w:rFonts w:ascii="Times New Roman" w:hAnsi="Times New Roman" w:cs="Times New Roman"/>
        </w:rPr>
        <w:t xml:space="preserve"> this contract, immediate family is defined as spouse, children, parents, grandparents, grandchildren, brothers, sisters or person bearing the same relationship to the Trainee's spouse.</w:t>
      </w:r>
    </w:p>
    <w:p w14:paraId="429BCE05" w14:textId="77777777" w:rsidR="001B378A" w:rsidRPr="00FC34CF" w:rsidRDefault="00DC3472" w:rsidP="00F3667C">
      <w:pPr>
        <w:pStyle w:val="ListNumber"/>
        <w:numPr>
          <w:ilvl w:val="0"/>
          <w:numId w:val="7"/>
        </w:numPr>
        <w:jc w:val="both"/>
        <w:rPr>
          <w:rFonts w:ascii="Times New Roman" w:hAnsi="Times New Roman" w:cs="Times New Roman"/>
        </w:rPr>
      </w:pPr>
      <w:r w:rsidRPr="00282FAD">
        <w:rPr>
          <w:rFonts w:ascii="Times New Roman" w:hAnsi="Times New Roman" w:cs="Times New Roman"/>
        </w:rPr>
        <w:t xml:space="preserve">No fees shall be charged to any </w:t>
      </w:r>
      <w:r w:rsidR="00FA64E5" w:rsidRPr="00282FAD">
        <w:rPr>
          <w:rFonts w:ascii="Times New Roman" w:hAnsi="Times New Roman" w:cs="Times New Roman"/>
        </w:rPr>
        <w:t xml:space="preserve">new hire or </w:t>
      </w:r>
      <w:r w:rsidR="00FA64E5" w:rsidRPr="00282FAD">
        <w:rPr>
          <w:rFonts w:ascii="Times New Roman" w:hAnsi="Times New Roman" w:cs="Times New Roman"/>
          <w:color w:val="000000"/>
        </w:rPr>
        <w:t>successful participant</w:t>
      </w:r>
      <w:r w:rsidR="006A197A" w:rsidRPr="00FC34CF">
        <w:rPr>
          <w:rFonts w:ascii="Times New Roman" w:hAnsi="Times New Roman" w:cs="Times New Roman"/>
          <w:color w:val="000000"/>
        </w:rPr>
        <w:t xml:space="preserve"> </w:t>
      </w:r>
      <w:r w:rsidRPr="00282FAD">
        <w:rPr>
          <w:rFonts w:ascii="Times New Roman" w:hAnsi="Times New Roman" w:cs="Times New Roman"/>
        </w:rPr>
        <w:t>or employee</w:t>
      </w:r>
      <w:r w:rsidR="00AC5FB0" w:rsidRPr="00282FAD">
        <w:rPr>
          <w:rFonts w:ascii="Times New Roman" w:hAnsi="Times New Roman" w:cs="Times New Roman"/>
        </w:rPr>
        <w:t>(s)</w:t>
      </w:r>
      <w:r w:rsidRPr="00282FAD">
        <w:rPr>
          <w:rFonts w:ascii="Times New Roman" w:hAnsi="Times New Roman" w:cs="Times New Roman"/>
        </w:rPr>
        <w:t xml:space="preserve"> or Employer for services relative to this </w:t>
      </w:r>
      <w:r w:rsidR="00AC5FB0" w:rsidRPr="00282FAD">
        <w:rPr>
          <w:rFonts w:ascii="Times New Roman" w:hAnsi="Times New Roman" w:cs="Times New Roman"/>
        </w:rPr>
        <w:t xml:space="preserve">Customized Training </w:t>
      </w:r>
      <w:r w:rsidR="008358CA" w:rsidRPr="00282FAD">
        <w:rPr>
          <w:rFonts w:ascii="Times New Roman" w:hAnsi="Times New Roman" w:cs="Times New Roman"/>
        </w:rPr>
        <w:t>Agreement</w:t>
      </w:r>
      <w:r w:rsidRPr="00282FAD">
        <w:rPr>
          <w:rFonts w:ascii="Times New Roman" w:hAnsi="Times New Roman" w:cs="Times New Roman"/>
        </w:rPr>
        <w:t>.</w:t>
      </w:r>
    </w:p>
    <w:p w14:paraId="6E3B5CB2" w14:textId="77777777" w:rsidR="00F34B44" w:rsidRPr="00FC34CF" w:rsidRDefault="001B378A" w:rsidP="00F3667C">
      <w:pPr>
        <w:pStyle w:val="ListNumber"/>
        <w:numPr>
          <w:ilvl w:val="0"/>
          <w:numId w:val="7"/>
        </w:numPr>
        <w:rPr>
          <w:rFonts w:ascii="Times New Roman" w:hAnsi="Times New Roman" w:cs="Times New Roman"/>
        </w:rPr>
      </w:pPr>
      <w:r w:rsidRPr="00FC34CF">
        <w:rPr>
          <w:rFonts w:ascii="Times New Roman" w:hAnsi="Times New Roman" w:cs="Times New Roman"/>
        </w:rPr>
        <w:t>Employer understands that funds are meant to help the employer subsidize a portion of the expenses incurred f</w:t>
      </w:r>
      <w:r w:rsidR="0061594A" w:rsidRPr="00FC34CF">
        <w:rPr>
          <w:rFonts w:ascii="Times New Roman" w:hAnsi="Times New Roman" w:cs="Times New Roman"/>
        </w:rPr>
        <w:t>rom properly training participants</w:t>
      </w:r>
      <w:r w:rsidRPr="00FC34CF">
        <w:rPr>
          <w:rFonts w:ascii="Times New Roman" w:hAnsi="Times New Roman" w:cs="Times New Roman"/>
        </w:rPr>
        <w:t xml:space="preserve"> to become skilled employees.  This is not a wage subsidy program</w:t>
      </w:r>
      <w:r w:rsidR="0061594A" w:rsidRPr="00FC34CF">
        <w:rPr>
          <w:rFonts w:ascii="Times New Roman" w:hAnsi="Times New Roman" w:cs="Times New Roman"/>
        </w:rPr>
        <w:t>.</w:t>
      </w:r>
      <w:r w:rsidR="00F34B44" w:rsidRPr="00FC34CF">
        <w:rPr>
          <w:rFonts w:ascii="Times New Roman" w:hAnsi="Times New Roman" w:cs="Times New Roman"/>
        </w:rPr>
        <w:t xml:space="preserve"> </w:t>
      </w:r>
    </w:p>
    <w:p w14:paraId="7660126B" w14:textId="77777777" w:rsidR="00F34B44" w:rsidRPr="00FC34CF" w:rsidRDefault="00F34B44" w:rsidP="00F3667C">
      <w:pPr>
        <w:pStyle w:val="ListNumber"/>
        <w:numPr>
          <w:ilvl w:val="0"/>
          <w:numId w:val="7"/>
        </w:numPr>
        <w:jc w:val="both"/>
        <w:rPr>
          <w:rFonts w:ascii="Times New Roman" w:hAnsi="Times New Roman" w:cs="Times New Roman"/>
        </w:rPr>
      </w:pPr>
      <w:r w:rsidRPr="00FC34CF">
        <w:rPr>
          <w:rFonts w:ascii="Times New Roman" w:hAnsi="Times New Roman" w:cs="Times New Roman"/>
        </w:rPr>
        <w:t xml:space="preserve">Employer assures that no lay-off notices have been previously filed in the last year. </w:t>
      </w:r>
    </w:p>
    <w:p w14:paraId="5EAF9984" w14:textId="77777777" w:rsidR="00F34B44" w:rsidRPr="00FC34CF" w:rsidRDefault="00F34B44" w:rsidP="00F3667C">
      <w:pPr>
        <w:pStyle w:val="ListNumber"/>
        <w:numPr>
          <w:ilvl w:val="0"/>
          <w:numId w:val="7"/>
        </w:numPr>
        <w:jc w:val="both"/>
        <w:rPr>
          <w:rFonts w:ascii="Times New Roman" w:hAnsi="Times New Roman" w:cs="Times New Roman"/>
        </w:rPr>
      </w:pPr>
      <w:r w:rsidRPr="00FC34CF">
        <w:rPr>
          <w:rFonts w:ascii="Times New Roman" w:hAnsi="Times New Roman" w:cs="Times New Roman"/>
        </w:rPr>
        <w:t>Employer verifies that WIOA funds will not be used to relocate operations in whole or in part.</w:t>
      </w:r>
    </w:p>
    <w:p w14:paraId="11A14688" w14:textId="77777777" w:rsidR="00F34B44" w:rsidRPr="00FC34CF" w:rsidRDefault="00F34B44" w:rsidP="00F3667C">
      <w:pPr>
        <w:pStyle w:val="ListNumber"/>
        <w:numPr>
          <w:ilvl w:val="0"/>
          <w:numId w:val="7"/>
        </w:numPr>
        <w:jc w:val="both"/>
        <w:rPr>
          <w:rFonts w:ascii="Times New Roman" w:hAnsi="Times New Roman" w:cs="Times New Roman"/>
        </w:rPr>
      </w:pPr>
      <w:r w:rsidRPr="00FC34CF">
        <w:rPr>
          <w:rFonts w:ascii="Times New Roman" w:hAnsi="Times New Roman" w:cs="Times New Roman"/>
        </w:rPr>
        <w:t xml:space="preserve">Employer has operated at the current location for at least 120 days. If in business for less than 120 days and the business relocated from another area in the U.S., employees cannot have been laid off at the previous location </w:t>
      </w:r>
      <w:proofErr w:type="gramStart"/>
      <w:r w:rsidRPr="00FC34CF">
        <w:rPr>
          <w:rFonts w:ascii="Times New Roman" w:hAnsi="Times New Roman" w:cs="Times New Roman"/>
        </w:rPr>
        <w:t>as a result of</w:t>
      </w:r>
      <w:proofErr w:type="gramEnd"/>
      <w:r w:rsidRPr="00FC34CF">
        <w:rPr>
          <w:rFonts w:ascii="Times New Roman" w:hAnsi="Times New Roman" w:cs="Times New Roman"/>
        </w:rPr>
        <w:t xml:space="preserve"> the relocation. </w:t>
      </w:r>
    </w:p>
    <w:p w14:paraId="731B8042" w14:textId="77777777" w:rsidR="00F34B44" w:rsidRPr="00FC34CF" w:rsidRDefault="0091691A" w:rsidP="00F3667C">
      <w:pPr>
        <w:pStyle w:val="ListNumber"/>
        <w:numPr>
          <w:ilvl w:val="0"/>
          <w:numId w:val="7"/>
        </w:numPr>
        <w:jc w:val="both"/>
        <w:rPr>
          <w:rFonts w:ascii="Times New Roman" w:hAnsi="Times New Roman" w:cs="Times New Roman"/>
        </w:rPr>
      </w:pPr>
      <w:r w:rsidRPr="00FC34CF">
        <w:rPr>
          <w:rFonts w:ascii="Times New Roman" w:hAnsi="Times New Roman" w:cs="Times New Roman"/>
        </w:rPr>
        <w:t>Employer may be required</w:t>
      </w:r>
      <w:r w:rsidR="00F34B44" w:rsidRPr="00FC34CF">
        <w:rPr>
          <w:rFonts w:ascii="Times New Roman" w:hAnsi="Times New Roman" w:cs="Times New Roman"/>
        </w:rPr>
        <w:t xml:space="preserve"> to repay grant costs to CT Broker or The Partnership </w:t>
      </w:r>
      <w:proofErr w:type="gramStart"/>
      <w:r w:rsidR="00F34B44" w:rsidRPr="00FC34CF">
        <w:rPr>
          <w:rFonts w:ascii="Times New Roman" w:hAnsi="Times New Roman" w:cs="Times New Roman"/>
        </w:rPr>
        <w:t>in the event that</w:t>
      </w:r>
      <w:proofErr w:type="gramEnd"/>
      <w:r w:rsidR="00F34B44" w:rsidRPr="00FC34CF">
        <w:rPr>
          <w:rFonts w:ascii="Times New Roman" w:hAnsi="Times New Roman" w:cs="Times New Roman"/>
        </w:rPr>
        <w:t xml:space="preserve"> workers receiving training are involuntarily separated from employment (without cause) due to lack of work within two years of the completion of training. Repayment shall be on a proportionate basis, based on the portion of the two years remaining and the proportion of trainees so separated from employment. </w:t>
      </w:r>
    </w:p>
    <w:p w14:paraId="01144E4E" w14:textId="77777777" w:rsidR="00F34B44" w:rsidRPr="00FC34CF" w:rsidRDefault="00F34B44" w:rsidP="00F3667C">
      <w:pPr>
        <w:pStyle w:val="ListNumber"/>
        <w:numPr>
          <w:ilvl w:val="0"/>
          <w:numId w:val="7"/>
        </w:numPr>
        <w:rPr>
          <w:rFonts w:ascii="Times New Roman" w:hAnsi="Times New Roman" w:cs="Times New Roman"/>
        </w:rPr>
      </w:pPr>
      <w:r w:rsidRPr="00FC34CF">
        <w:rPr>
          <w:rFonts w:ascii="Times New Roman" w:hAnsi="Times New Roman" w:cs="Times New Roman"/>
        </w:rPr>
        <w:t xml:space="preserve">Obligation and ability to provide reimbursement under this Agreement is contingent upon the availability of funds appropriated by the United States Congress. </w:t>
      </w:r>
      <w:proofErr w:type="gramStart"/>
      <w:r w:rsidRPr="00FC34CF">
        <w:rPr>
          <w:rFonts w:ascii="Times New Roman" w:hAnsi="Times New Roman" w:cs="Times New Roman"/>
        </w:rPr>
        <w:t>In the event that</w:t>
      </w:r>
      <w:proofErr w:type="gramEnd"/>
      <w:r w:rsidRPr="00FC34CF">
        <w:rPr>
          <w:rFonts w:ascii="Times New Roman" w:hAnsi="Times New Roman" w:cs="Times New Roman"/>
        </w:rPr>
        <w:t xml:space="preserve"> funds are withdrawn by administrative action or entity, this Agreement is null and void.</w:t>
      </w:r>
    </w:p>
    <w:p w14:paraId="030CB03A" w14:textId="77777777" w:rsidR="00F34B44" w:rsidRPr="00FC34CF" w:rsidRDefault="00F34B44" w:rsidP="00F3667C">
      <w:pPr>
        <w:pStyle w:val="ListNumber"/>
        <w:numPr>
          <w:ilvl w:val="0"/>
          <w:numId w:val="7"/>
        </w:numPr>
        <w:jc w:val="both"/>
        <w:rPr>
          <w:rFonts w:ascii="Times New Roman" w:hAnsi="Times New Roman" w:cs="Times New Roman"/>
        </w:rPr>
      </w:pPr>
      <w:r w:rsidRPr="00FC34CF">
        <w:rPr>
          <w:rFonts w:ascii="Times New Roman" w:hAnsi="Times New Roman" w:cs="Times New Roman"/>
        </w:rPr>
        <w:t>The Employer holds harmless the Training Broker and THE PARTNERSHIP, their officers, agents, and employees, from liability of any nature of any kind including costs and expenses, for or on any account of any or all suits or damages sustained by any person(s) or property resulting in whole or part from negligent performance of this Agreement by Employer and/or its employees. The rights and remedies of Training Broker</w:t>
      </w:r>
      <w:r w:rsidRPr="00FC34CF" w:rsidDel="00AC5FB0">
        <w:rPr>
          <w:rFonts w:ascii="Times New Roman" w:hAnsi="Times New Roman" w:cs="Times New Roman"/>
        </w:rPr>
        <w:t xml:space="preserve"> </w:t>
      </w:r>
      <w:r w:rsidRPr="00FC34CF">
        <w:rPr>
          <w:rFonts w:ascii="Times New Roman" w:hAnsi="Times New Roman" w:cs="Times New Roman"/>
        </w:rPr>
        <w:t xml:space="preserve">and THE PARTNERSHIP described herein shall not be </w:t>
      </w:r>
      <w:proofErr w:type="gramStart"/>
      <w:r w:rsidRPr="00FC34CF">
        <w:rPr>
          <w:rFonts w:ascii="Times New Roman" w:hAnsi="Times New Roman" w:cs="Times New Roman"/>
        </w:rPr>
        <w:t>exclusive, and</w:t>
      </w:r>
      <w:proofErr w:type="gramEnd"/>
      <w:r w:rsidRPr="00FC34CF">
        <w:rPr>
          <w:rFonts w:ascii="Times New Roman" w:hAnsi="Times New Roman" w:cs="Times New Roman"/>
        </w:rPr>
        <w:t xml:space="preserve"> are in addition to any and other rights and remedies provided by law under this Agreement.</w:t>
      </w:r>
    </w:p>
    <w:p w14:paraId="18D142CB" w14:textId="77777777" w:rsidR="00F34B44" w:rsidRPr="00B04A5B" w:rsidRDefault="00DC3472" w:rsidP="00F3667C">
      <w:pPr>
        <w:pStyle w:val="ListNumber"/>
        <w:numPr>
          <w:ilvl w:val="0"/>
          <w:numId w:val="7"/>
        </w:numPr>
        <w:jc w:val="both"/>
        <w:rPr>
          <w:rFonts w:ascii="Times New Roman" w:hAnsi="Times New Roman" w:cs="Times New Roman"/>
        </w:rPr>
      </w:pPr>
      <w:r w:rsidRPr="00282FAD">
        <w:rPr>
          <w:rFonts w:ascii="Times New Roman" w:hAnsi="Times New Roman" w:cs="Times New Roman"/>
        </w:rPr>
        <w:t>The Employer certifies that the information provided is true to the best of his/her knowledge and may be subject to review and verification requiring supportive documents. If fraudulent misrepresentation of any information in this Agreement is given, the Agreement may be subject to immediate termination.  Possible criminal prosecution and immediate repayment of any funds received under this Agreement may be enforced.</w:t>
      </w:r>
    </w:p>
    <w:p w14:paraId="2EFC1AAF" w14:textId="77777777" w:rsidR="00F34B44" w:rsidRPr="00FC34CF" w:rsidRDefault="00F34B44" w:rsidP="00F34B44">
      <w:pPr>
        <w:pStyle w:val="ListParagraph"/>
        <w:rPr>
          <w:rFonts w:ascii="Times New Roman" w:hAnsi="Times New Roman" w:cs="Times New Roman"/>
          <w:b/>
          <w:bCs/>
        </w:rPr>
      </w:pPr>
    </w:p>
    <w:p w14:paraId="189867DB" w14:textId="77777777" w:rsidR="00E90E7B" w:rsidRDefault="00E90E7B">
      <w:pPr>
        <w:spacing w:before="0" w:after="0"/>
        <w:ind w:left="0" w:firstLine="0"/>
        <w:rPr>
          <w:rFonts w:ascii="Times New Roman" w:hAnsi="Times New Roman" w:cs="Times New Roman"/>
          <w:b/>
          <w:bCs/>
        </w:rPr>
      </w:pPr>
      <w:r>
        <w:rPr>
          <w:rFonts w:ascii="Times New Roman" w:hAnsi="Times New Roman" w:cs="Times New Roman"/>
          <w:b/>
          <w:bCs/>
        </w:rPr>
        <w:br w:type="page"/>
      </w:r>
    </w:p>
    <w:p w14:paraId="29D50833" w14:textId="77777777" w:rsidR="00F34B44" w:rsidRPr="00FC34CF" w:rsidRDefault="00F34B44" w:rsidP="0007076C">
      <w:pPr>
        <w:pStyle w:val="ListParagraph"/>
        <w:spacing w:after="0"/>
        <w:ind w:left="360"/>
        <w:rPr>
          <w:rFonts w:ascii="Times New Roman" w:hAnsi="Times New Roman" w:cs="Times New Roman"/>
          <w:b/>
          <w:bCs/>
        </w:rPr>
      </w:pPr>
      <w:r w:rsidRPr="00FC34CF">
        <w:rPr>
          <w:rFonts w:ascii="Times New Roman" w:hAnsi="Times New Roman" w:cs="Times New Roman"/>
          <w:b/>
          <w:bCs/>
        </w:rPr>
        <w:lastRenderedPageBreak/>
        <w:t>SECTION 5.  TERM</w:t>
      </w:r>
    </w:p>
    <w:p w14:paraId="6CA8613B" w14:textId="77777777" w:rsidR="00685E98" w:rsidRPr="00FC34CF" w:rsidRDefault="00F34B44" w:rsidP="00F3667C">
      <w:pPr>
        <w:pStyle w:val="BodyText"/>
        <w:ind w:left="0" w:firstLine="0"/>
        <w:rPr>
          <w:rFonts w:ascii="Times New Roman" w:hAnsi="Times New Roman" w:cs="Times New Roman"/>
        </w:rPr>
      </w:pPr>
      <w:r w:rsidRPr="00282FAD">
        <w:rPr>
          <w:rFonts w:ascii="Times New Roman" w:hAnsi="Times New Roman" w:cs="Times New Roman"/>
        </w:rPr>
        <w:t>This Customized Training Agreement is in effect in the Program Year XX/XX/XXXX through XX/XX/XXXX</w:t>
      </w:r>
      <w:r w:rsidR="00767966">
        <w:rPr>
          <w:rFonts w:ascii="Times New Roman" w:hAnsi="Times New Roman" w:cs="Times New Roman"/>
        </w:rPr>
        <w:t xml:space="preserve"> and </w:t>
      </w:r>
      <w:r w:rsidR="00685E98" w:rsidRPr="00FC34CF">
        <w:rPr>
          <w:rFonts w:ascii="Times New Roman" w:hAnsi="Times New Roman" w:cs="Times New Roman"/>
        </w:rPr>
        <w:t xml:space="preserve">may be amended by the mutual written Agreement of the parties. All amendments shall be signed by both parties prior to the start date of the amendment and must be attached to the Agreement. </w:t>
      </w:r>
    </w:p>
    <w:p w14:paraId="12A70EAF" w14:textId="77777777" w:rsidR="005D1B22" w:rsidRDefault="005D1B22" w:rsidP="00685E98">
      <w:pPr>
        <w:pStyle w:val="ListParagraph"/>
        <w:ind w:left="360"/>
        <w:rPr>
          <w:rFonts w:ascii="Times New Roman" w:hAnsi="Times New Roman" w:cs="Times New Roman"/>
          <w:b/>
          <w:bCs/>
        </w:rPr>
      </w:pPr>
    </w:p>
    <w:p w14:paraId="2DEAFD35" w14:textId="77777777" w:rsidR="00685E98" w:rsidRPr="00FC34CF" w:rsidRDefault="00685E98" w:rsidP="00685E98">
      <w:pPr>
        <w:pStyle w:val="ListParagraph"/>
        <w:ind w:left="360"/>
        <w:rPr>
          <w:rFonts w:ascii="Times New Roman" w:hAnsi="Times New Roman" w:cs="Times New Roman"/>
          <w:b/>
          <w:bCs/>
        </w:rPr>
      </w:pPr>
      <w:r w:rsidRPr="00FC34CF">
        <w:rPr>
          <w:rFonts w:ascii="Times New Roman" w:hAnsi="Times New Roman" w:cs="Times New Roman"/>
          <w:b/>
          <w:bCs/>
        </w:rPr>
        <w:t>SECTION 6.  TERMINATION</w:t>
      </w:r>
    </w:p>
    <w:p w14:paraId="2B00A57C" w14:textId="77777777" w:rsidR="00685E98" w:rsidRPr="00FC34CF" w:rsidRDefault="00685E98" w:rsidP="00282FAD">
      <w:pPr>
        <w:pStyle w:val="ListNumber"/>
        <w:jc w:val="both"/>
        <w:rPr>
          <w:rFonts w:ascii="Times New Roman" w:hAnsi="Times New Roman" w:cs="Times New Roman"/>
        </w:rPr>
      </w:pPr>
      <w:r w:rsidRPr="00FC34CF">
        <w:rPr>
          <w:rFonts w:ascii="Times New Roman" w:hAnsi="Times New Roman" w:cs="Times New Roman"/>
        </w:rPr>
        <w:t xml:space="preserve">If the Employer or the Training Broker fails to perform under the terms of the Agreement, or if it is in the best interest of either party, THE PARTNERSHIP or the CT Broker or the Employer may cancel or modify this Agreement in whole or in part by providing three </w:t>
      </w:r>
      <w:r w:rsidR="00343147">
        <w:rPr>
          <w:rFonts w:ascii="Times New Roman" w:hAnsi="Times New Roman" w:cs="Times New Roman"/>
        </w:rPr>
        <w:t xml:space="preserve">(3) </w:t>
      </w:r>
      <w:r w:rsidRPr="00FC34CF">
        <w:rPr>
          <w:rFonts w:ascii="Times New Roman" w:hAnsi="Times New Roman" w:cs="Times New Roman"/>
        </w:rPr>
        <w:t xml:space="preserve">business days’ notice to the other party. Any dispute arising from this Agreement that cannot be settled by mutual consent will be decided by </w:t>
      </w:r>
      <w:r w:rsidR="006617CC">
        <w:rPr>
          <w:rFonts w:ascii="Times New Roman" w:hAnsi="Times New Roman" w:cs="Times New Roman"/>
        </w:rPr>
        <w:t>T</w:t>
      </w:r>
      <w:r w:rsidRPr="00FC34CF">
        <w:rPr>
          <w:rFonts w:ascii="Times New Roman" w:hAnsi="Times New Roman" w:cs="Times New Roman"/>
        </w:rPr>
        <w:t>he</w:t>
      </w:r>
      <w:r w:rsidR="005434AE">
        <w:rPr>
          <w:rFonts w:ascii="Times New Roman" w:hAnsi="Times New Roman" w:cs="Times New Roman"/>
        </w:rPr>
        <w:t xml:space="preserve"> </w:t>
      </w:r>
      <w:r w:rsidR="006617CC">
        <w:rPr>
          <w:rFonts w:ascii="Times New Roman" w:hAnsi="Times New Roman" w:cs="Times New Roman"/>
        </w:rPr>
        <w:t>Partnership’s General Counsel</w:t>
      </w:r>
      <w:r w:rsidRPr="00FC34CF">
        <w:rPr>
          <w:rFonts w:ascii="Times New Roman" w:hAnsi="Times New Roman" w:cs="Times New Roman"/>
        </w:rPr>
        <w:t xml:space="preserve">. A copy of the </w:t>
      </w:r>
      <w:r w:rsidR="005434AE">
        <w:rPr>
          <w:rFonts w:ascii="Times New Roman" w:hAnsi="Times New Roman" w:cs="Times New Roman"/>
        </w:rPr>
        <w:t>General Counsel’s</w:t>
      </w:r>
      <w:r w:rsidRPr="00FC34CF">
        <w:rPr>
          <w:rFonts w:ascii="Times New Roman" w:hAnsi="Times New Roman" w:cs="Times New Roman"/>
        </w:rPr>
        <w:t xml:space="preserve"> decision will be provided to all parties.</w:t>
      </w:r>
    </w:p>
    <w:p w14:paraId="52D9479C" w14:textId="77777777" w:rsidR="00E90E7B" w:rsidRDefault="00E90E7B" w:rsidP="00282FAD">
      <w:pPr>
        <w:pStyle w:val="ListParagraph"/>
        <w:ind w:left="360"/>
        <w:rPr>
          <w:rFonts w:ascii="Times New Roman" w:hAnsi="Times New Roman" w:cs="Times New Roman"/>
        </w:rPr>
      </w:pPr>
    </w:p>
    <w:p w14:paraId="749D0309" w14:textId="77777777" w:rsidR="00E90E7B" w:rsidRPr="00282FAD" w:rsidRDefault="00E90E7B" w:rsidP="00E90E7B">
      <w:pPr>
        <w:ind w:left="0" w:firstLine="0"/>
        <w:rPr>
          <w:rFonts w:ascii="Times New Roman" w:hAnsi="Times New Roman" w:cs="Times New Roman"/>
        </w:rPr>
      </w:pPr>
      <w:r w:rsidRPr="00FC34CF">
        <w:rPr>
          <w:rFonts w:ascii="Times New Roman" w:hAnsi="Times New Roman" w:cs="Times New Roman"/>
          <w:b/>
          <w:bCs/>
        </w:rPr>
        <w:t>SECTION 7</w:t>
      </w:r>
      <w:ins w:id="8" w:author="Victor Vizueta1 (Cook County Works)" w:date="2018-12-05T11:03:00Z">
        <w:r w:rsidR="00D45184">
          <w:rPr>
            <w:rFonts w:ascii="Times New Roman" w:hAnsi="Times New Roman" w:cs="Times New Roman"/>
            <w:b/>
            <w:bCs/>
          </w:rPr>
          <w:t>.</w:t>
        </w:r>
      </w:ins>
      <w:del w:id="9" w:author="Victor Vizueta1 (Cook County Works)" w:date="2018-12-05T11:03:00Z">
        <w:r w:rsidRPr="00282FAD" w:rsidDel="00D45184">
          <w:rPr>
            <w:rFonts w:ascii="Times New Roman" w:hAnsi="Times New Roman" w:cs="Times New Roman"/>
            <w:b/>
            <w:bCs/>
          </w:rPr>
          <w:delText>:</w:delText>
        </w:r>
      </w:del>
      <w:r w:rsidRPr="00282FAD">
        <w:rPr>
          <w:rFonts w:ascii="Times New Roman" w:hAnsi="Times New Roman" w:cs="Times New Roman"/>
          <w:b/>
          <w:bCs/>
        </w:rPr>
        <w:t xml:space="preserve"> S</w:t>
      </w:r>
      <w:r w:rsidRPr="00FC34CF">
        <w:rPr>
          <w:rFonts w:ascii="Times New Roman" w:hAnsi="Times New Roman" w:cs="Times New Roman"/>
          <w:b/>
          <w:bCs/>
        </w:rPr>
        <w:t>IGNATURES</w:t>
      </w:r>
      <w:r w:rsidRPr="00282FAD">
        <w:rPr>
          <w:rFonts w:ascii="Times New Roman" w:hAnsi="Times New Roman" w:cs="Times New Roman"/>
          <w:b/>
          <w:bCs/>
        </w:rPr>
        <w:t xml:space="preserve"> </w:t>
      </w:r>
    </w:p>
    <w:p w14:paraId="468A6888" w14:textId="77777777" w:rsidR="00E90E7B" w:rsidRPr="00FC34CF" w:rsidRDefault="00E90E7B" w:rsidP="00E90E7B">
      <w:pPr>
        <w:rPr>
          <w:rFonts w:ascii="Times New Roman" w:hAnsi="Times New Roman" w:cs="Times New Roman"/>
          <w:i/>
          <w:iCs/>
        </w:rPr>
      </w:pPr>
      <w:r w:rsidRPr="00FC34CF">
        <w:rPr>
          <w:rFonts w:ascii="Times New Roman" w:hAnsi="Times New Roman" w:cs="Times New Roman"/>
        </w:rPr>
        <w:t>(</w:t>
      </w:r>
      <w:r w:rsidRPr="00282FAD">
        <w:rPr>
          <w:rFonts w:ascii="Times New Roman" w:hAnsi="Times New Roman" w:cs="Times New Roman"/>
          <w:i/>
          <w:iCs/>
        </w:rPr>
        <w:t>Employer’s signor must be executive level and/or its assigned signor and duly authorized agent of the</w:t>
      </w:r>
      <w:r w:rsidRPr="00FC34CF">
        <w:rPr>
          <w:rFonts w:ascii="Times New Roman" w:hAnsi="Times New Roman" w:cs="Times New Roman"/>
          <w:i/>
          <w:iCs/>
        </w:rPr>
        <w:t xml:space="preserve"> </w:t>
      </w:r>
    </w:p>
    <w:p w14:paraId="46D8F16A" w14:textId="77777777" w:rsidR="00E90E7B" w:rsidRPr="00282FAD" w:rsidRDefault="00E90E7B" w:rsidP="00E90E7B">
      <w:pPr>
        <w:rPr>
          <w:rFonts w:ascii="Times New Roman" w:hAnsi="Times New Roman" w:cs="Times New Roman"/>
          <w:b/>
          <w:bCs/>
        </w:rPr>
      </w:pPr>
      <w:r w:rsidRPr="00282FAD">
        <w:rPr>
          <w:rFonts w:ascii="Times New Roman" w:hAnsi="Times New Roman" w:cs="Times New Roman"/>
          <w:i/>
          <w:iCs/>
        </w:rPr>
        <w:t>Employer</w:t>
      </w:r>
      <w:r w:rsidRPr="00FC34CF">
        <w:rPr>
          <w:rFonts w:ascii="Times New Roman" w:hAnsi="Times New Roman" w:cs="Times New Roman"/>
          <w:i/>
          <w:iCs/>
        </w:rPr>
        <w:t>.)</w:t>
      </w:r>
    </w:p>
    <w:p w14:paraId="0BB23857" w14:textId="77777777" w:rsidR="00E90E7B" w:rsidRPr="00282FAD" w:rsidRDefault="00E90E7B" w:rsidP="00E90E7B">
      <w:pPr>
        <w:pStyle w:val="Heading1"/>
        <w:spacing w:before="0" w:after="0"/>
        <w:ind w:left="0" w:firstLine="0"/>
        <w:rPr>
          <w:rFonts w:ascii="Times New Roman" w:hAnsi="Times New Roman" w:cs="Times New Roman"/>
          <w:sz w:val="22"/>
          <w:szCs w:val="22"/>
        </w:rPr>
      </w:pPr>
    </w:p>
    <w:p w14:paraId="4F282A5C" w14:textId="77777777" w:rsidR="00E90E7B" w:rsidRPr="00282FAD" w:rsidRDefault="00E90E7B" w:rsidP="00E90E7B">
      <w:pPr>
        <w:ind w:left="0" w:firstLine="0"/>
        <w:rPr>
          <w:rFonts w:ascii="Times New Roman" w:hAnsi="Times New Roman" w:cs="Times New Roman"/>
          <w:i/>
          <w:iCs/>
        </w:rPr>
      </w:pPr>
      <w:r w:rsidRPr="00282FAD">
        <w:rPr>
          <w:rFonts w:ascii="Times New Roman" w:hAnsi="Times New Roman" w:cs="Times New Roman"/>
        </w:rPr>
        <w:t xml:space="preserve"> I hereby agree to all the terms and conditions in this Customized Training Employer Agreement. </w:t>
      </w:r>
    </w:p>
    <w:p w14:paraId="52EDF392" w14:textId="77777777" w:rsidR="00E90E7B" w:rsidRPr="00282FAD" w:rsidRDefault="00E90E7B" w:rsidP="00E90E7B">
      <w:pPr>
        <w:pStyle w:val="Heading2"/>
        <w:spacing w:before="120"/>
        <w:rPr>
          <w:rFonts w:ascii="Times New Roman" w:hAnsi="Times New Roman" w:cs="Times New Roman"/>
          <w:sz w:val="22"/>
          <w:szCs w:val="22"/>
        </w:rPr>
      </w:pPr>
      <w:r w:rsidRPr="00282FAD">
        <w:rPr>
          <w:rFonts w:ascii="Times New Roman" w:hAnsi="Times New Roman" w:cs="Times New Roman"/>
          <w:sz w:val="22"/>
          <w:szCs w:val="22"/>
        </w:rPr>
        <w:t>Authorized Signatures</w:t>
      </w:r>
    </w:p>
    <w:tbl>
      <w:tblPr>
        <w:tblW w:w="9900" w:type="dxa"/>
        <w:tblInd w:w="108" w:type="dxa"/>
        <w:tblLayout w:type="fixed"/>
        <w:tblLook w:val="01E0" w:firstRow="1" w:lastRow="1" w:firstColumn="1" w:lastColumn="1" w:noHBand="0" w:noVBand="0"/>
      </w:tblPr>
      <w:tblGrid>
        <w:gridCol w:w="5040"/>
        <w:gridCol w:w="4860"/>
      </w:tblGrid>
      <w:tr w:rsidR="00E90E7B" w:rsidRPr="00FC34CF" w14:paraId="6017E4A3" w14:textId="77777777" w:rsidTr="00E90E7B">
        <w:tc>
          <w:tcPr>
            <w:tcW w:w="5040" w:type="dxa"/>
          </w:tcPr>
          <w:p w14:paraId="0DA61450" w14:textId="77777777" w:rsidR="00E90E7B" w:rsidRPr="00282FAD" w:rsidRDefault="00E90E7B" w:rsidP="00E90E7B">
            <w:pPr>
              <w:rPr>
                <w:rFonts w:ascii="Times New Roman" w:hAnsi="Times New Roman" w:cs="Times New Roman"/>
              </w:rPr>
            </w:pPr>
            <w:r w:rsidRPr="00282FAD">
              <w:rPr>
                <w:rStyle w:val="FormLabelTextChar"/>
                <w:rFonts w:ascii="Times New Roman" w:hAnsi="Times New Roman" w:cs="Times New Roman"/>
              </w:rPr>
              <w:t>DATE:</w:t>
            </w:r>
            <w:r w:rsidRPr="00282FAD">
              <w:rPr>
                <w:rFonts w:ascii="Times New Roman" w:hAnsi="Times New Roman" w:cs="Times New Roman"/>
              </w:rPr>
              <w:t xml:space="preserve">  </w:t>
            </w:r>
            <w:r w:rsidRPr="00FC34CF">
              <w:rPr>
                <w:rFonts w:ascii="Times New Roman" w:hAnsi="Times New Roman" w:cs="Times New Roman"/>
              </w:rPr>
              <w:t>_________________</w:t>
            </w:r>
          </w:p>
        </w:tc>
        <w:tc>
          <w:tcPr>
            <w:tcW w:w="4860" w:type="dxa"/>
          </w:tcPr>
          <w:p w14:paraId="37660699" w14:textId="77777777" w:rsidR="00E90E7B" w:rsidRPr="00282FAD" w:rsidRDefault="00E90E7B" w:rsidP="00E90E7B">
            <w:pPr>
              <w:rPr>
                <w:rFonts w:ascii="Times New Roman" w:hAnsi="Times New Roman" w:cs="Times New Roman"/>
              </w:rPr>
            </w:pPr>
            <w:r w:rsidRPr="00282FAD">
              <w:rPr>
                <w:rStyle w:val="FormLabelTextChar"/>
                <w:rFonts w:ascii="Times New Roman" w:hAnsi="Times New Roman" w:cs="Times New Roman"/>
              </w:rPr>
              <w:t>DATE:</w:t>
            </w:r>
            <w:r w:rsidRPr="00282FAD">
              <w:rPr>
                <w:rFonts w:ascii="Times New Roman" w:hAnsi="Times New Roman" w:cs="Times New Roman"/>
              </w:rPr>
              <w:t xml:space="preserve"> </w:t>
            </w:r>
            <w:r w:rsidRPr="00FC34CF">
              <w:rPr>
                <w:rFonts w:ascii="Times New Roman" w:hAnsi="Times New Roman" w:cs="Times New Roman"/>
              </w:rPr>
              <w:t>_________________</w:t>
            </w:r>
          </w:p>
        </w:tc>
      </w:tr>
      <w:tr w:rsidR="00E90E7B" w:rsidRPr="00FC34CF" w14:paraId="4DB2EEF2" w14:textId="77777777" w:rsidTr="00E90E7B">
        <w:tc>
          <w:tcPr>
            <w:tcW w:w="5040" w:type="dxa"/>
          </w:tcPr>
          <w:p w14:paraId="0FAB1EE1" w14:textId="77777777" w:rsidR="00E90E7B" w:rsidRPr="00282FAD" w:rsidRDefault="00E90E7B" w:rsidP="00E90E7B">
            <w:pPr>
              <w:pStyle w:val="FormLabelText"/>
              <w:rPr>
                <w:rFonts w:ascii="Times New Roman" w:hAnsi="Times New Roman" w:cs="Times New Roman"/>
                <w:sz w:val="22"/>
                <w:szCs w:val="22"/>
              </w:rPr>
            </w:pPr>
            <w:r w:rsidRPr="00282FAD">
              <w:rPr>
                <w:rFonts w:ascii="Times New Roman" w:hAnsi="Times New Roman" w:cs="Times New Roman"/>
                <w:sz w:val="22"/>
                <w:szCs w:val="22"/>
              </w:rPr>
              <w:t>EMPLOYER #1 SIGNATURE:</w:t>
            </w:r>
          </w:p>
          <w:p w14:paraId="32CC532A" w14:textId="77777777" w:rsidR="00E90E7B" w:rsidRPr="00282FAD" w:rsidRDefault="00E90E7B" w:rsidP="00E90E7B">
            <w:pPr>
              <w:rPr>
                <w:rFonts w:ascii="Times New Roman" w:hAnsi="Times New Roman" w:cs="Times New Roman"/>
              </w:rPr>
            </w:pPr>
            <w:r w:rsidRPr="00FC34CF">
              <w:rPr>
                <w:rFonts w:ascii="Times New Roman" w:hAnsi="Times New Roman" w:cs="Times New Roman"/>
              </w:rPr>
              <w:t>__________________________________________</w:t>
            </w:r>
          </w:p>
        </w:tc>
        <w:tc>
          <w:tcPr>
            <w:tcW w:w="4860" w:type="dxa"/>
          </w:tcPr>
          <w:p w14:paraId="639F394A" w14:textId="77777777" w:rsidR="00E90E7B" w:rsidRPr="00282FAD" w:rsidRDefault="00E90E7B" w:rsidP="00E90E7B">
            <w:pPr>
              <w:pStyle w:val="FormLabelText"/>
              <w:rPr>
                <w:rFonts w:ascii="Times New Roman" w:hAnsi="Times New Roman" w:cs="Times New Roman"/>
                <w:sz w:val="22"/>
                <w:szCs w:val="22"/>
              </w:rPr>
            </w:pPr>
            <w:r w:rsidRPr="00282FAD">
              <w:rPr>
                <w:rFonts w:ascii="Times New Roman" w:hAnsi="Times New Roman" w:cs="Times New Roman"/>
                <w:sz w:val="22"/>
                <w:szCs w:val="22"/>
              </w:rPr>
              <w:t>CT BROKER SIGNATURE:</w:t>
            </w:r>
          </w:p>
          <w:p w14:paraId="6E65AD36" w14:textId="77777777" w:rsidR="00E90E7B" w:rsidRPr="00282FAD" w:rsidRDefault="00E90E7B" w:rsidP="00E90E7B">
            <w:pPr>
              <w:rPr>
                <w:rFonts w:ascii="Times New Roman" w:hAnsi="Times New Roman" w:cs="Times New Roman"/>
              </w:rPr>
            </w:pPr>
            <w:r w:rsidRPr="00282FAD">
              <w:rPr>
                <w:rFonts w:ascii="Times New Roman" w:hAnsi="Times New Roman" w:cs="Times New Roman"/>
              </w:rPr>
              <w:fldChar w:fldCharType="begin">
                <w:ffData>
                  <w:name w:val=""/>
                  <w:enabled/>
                  <w:calcOnExit w:val="0"/>
                  <w:textInput>
                    <w:default w:val="__________________________________________"/>
                  </w:textInput>
                </w:ffData>
              </w:fldChar>
            </w:r>
            <w:r w:rsidRPr="00282FAD">
              <w:rPr>
                <w:rFonts w:ascii="Times New Roman" w:hAnsi="Times New Roman" w:cs="Times New Roman"/>
              </w:rPr>
              <w:instrText xml:space="preserve"> FORMTEXT </w:instrText>
            </w:r>
            <w:r w:rsidRPr="00282FAD">
              <w:rPr>
                <w:rFonts w:ascii="Times New Roman" w:hAnsi="Times New Roman" w:cs="Times New Roman"/>
              </w:rPr>
            </w:r>
            <w:r w:rsidRPr="00282FAD">
              <w:rPr>
                <w:rFonts w:ascii="Times New Roman" w:hAnsi="Times New Roman" w:cs="Times New Roman"/>
              </w:rPr>
              <w:fldChar w:fldCharType="separate"/>
            </w:r>
            <w:r w:rsidRPr="00282FAD">
              <w:rPr>
                <w:rFonts w:ascii="Times New Roman" w:hAnsi="Times New Roman" w:cs="Times New Roman"/>
                <w:noProof/>
              </w:rPr>
              <w:t>__________________________________________</w:t>
            </w:r>
            <w:r w:rsidRPr="00282FAD">
              <w:rPr>
                <w:rFonts w:ascii="Times New Roman" w:hAnsi="Times New Roman" w:cs="Times New Roman"/>
              </w:rPr>
              <w:fldChar w:fldCharType="end"/>
            </w:r>
          </w:p>
        </w:tc>
      </w:tr>
      <w:tr w:rsidR="00E90E7B" w:rsidRPr="00FC34CF" w14:paraId="05FEFE6B" w14:textId="77777777" w:rsidTr="00E90E7B">
        <w:tc>
          <w:tcPr>
            <w:tcW w:w="5040" w:type="dxa"/>
          </w:tcPr>
          <w:p w14:paraId="64859D58" w14:textId="77777777" w:rsidR="00E90E7B" w:rsidRPr="00282FAD" w:rsidRDefault="00E90E7B" w:rsidP="00E90E7B">
            <w:pPr>
              <w:rPr>
                <w:rFonts w:ascii="Times New Roman" w:hAnsi="Times New Roman" w:cs="Times New Roman"/>
              </w:rPr>
            </w:pPr>
            <w:r w:rsidRPr="00282FAD">
              <w:rPr>
                <w:rStyle w:val="FormLabelTextChar"/>
                <w:rFonts w:ascii="Times New Roman" w:hAnsi="Times New Roman" w:cs="Times New Roman"/>
              </w:rPr>
              <w:t>TYPE/PRINT NAME:</w:t>
            </w:r>
            <w:r w:rsidRPr="00282FAD">
              <w:rPr>
                <w:rFonts w:ascii="Times New Roman" w:hAnsi="Times New Roman" w:cs="Times New Roman"/>
              </w:rPr>
              <w:t xml:space="preserve"> </w:t>
            </w:r>
            <w:r w:rsidRPr="00FC34CF">
              <w:rPr>
                <w:rFonts w:ascii="Times New Roman" w:hAnsi="Times New Roman" w:cs="Times New Roman"/>
              </w:rPr>
              <w:t>______________________</w:t>
            </w:r>
          </w:p>
        </w:tc>
        <w:tc>
          <w:tcPr>
            <w:tcW w:w="4860" w:type="dxa"/>
          </w:tcPr>
          <w:p w14:paraId="74F2143A" w14:textId="77777777" w:rsidR="00E90E7B" w:rsidRPr="00282FAD" w:rsidRDefault="00E90E7B" w:rsidP="00E90E7B">
            <w:pPr>
              <w:rPr>
                <w:rFonts w:ascii="Times New Roman" w:hAnsi="Times New Roman" w:cs="Times New Roman"/>
              </w:rPr>
            </w:pPr>
            <w:r w:rsidRPr="00282FAD">
              <w:rPr>
                <w:rStyle w:val="FormLabelTextChar"/>
                <w:rFonts w:ascii="Times New Roman" w:hAnsi="Times New Roman" w:cs="Times New Roman"/>
              </w:rPr>
              <w:t>TYPE/PRINT NAME:</w:t>
            </w:r>
            <w:r w:rsidRPr="00282FAD">
              <w:rPr>
                <w:rFonts w:ascii="Times New Roman" w:hAnsi="Times New Roman" w:cs="Times New Roman"/>
              </w:rPr>
              <w:t xml:space="preserve"> </w:t>
            </w:r>
            <w:r w:rsidRPr="00FC34CF">
              <w:rPr>
                <w:rFonts w:ascii="Times New Roman" w:hAnsi="Times New Roman" w:cs="Times New Roman"/>
              </w:rPr>
              <w:t>______________________</w:t>
            </w:r>
          </w:p>
        </w:tc>
      </w:tr>
      <w:tr w:rsidR="00E90E7B" w:rsidRPr="00FC34CF" w14:paraId="151D5899" w14:textId="77777777" w:rsidTr="00E90E7B">
        <w:tc>
          <w:tcPr>
            <w:tcW w:w="5040" w:type="dxa"/>
          </w:tcPr>
          <w:p w14:paraId="22730067" w14:textId="77777777" w:rsidR="00E90E7B" w:rsidRPr="00282FAD" w:rsidRDefault="00E90E7B" w:rsidP="00E90E7B">
            <w:pPr>
              <w:ind w:left="0" w:firstLine="0"/>
              <w:rPr>
                <w:rFonts w:ascii="Times New Roman" w:hAnsi="Times New Roman" w:cs="Times New Roman"/>
              </w:rPr>
            </w:pPr>
            <w:r w:rsidRPr="00282FAD">
              <w:rPr>
                <w:rStyle w:val="FormLabelTextChar"/>
                <w:rFonts w:ascii="Times New Roman" w:hAnsi="Times New Roman" w:cs="Times New Roman"/>
              </w:rPr>
              <w:t>TITLE:</w:t>
            </w:r>
            <w:r w:rsidRPr="00282FAD">
              <w:rPr>
                <w:rFonts w:ascii="Times New Roman" w:hAnsi="Times New Roman" w:cs="Times New Roman"/>
              </w:rPr>
              <w:t xml:space="preserve"> </w:t>
            </w:r>
            <w:r w:rsidRPr="00FC34CF">
              <w:rPr>
                <w:rFonts w:ascii="Times New Roman" w:hAnsi="Times New Roman" w:cs="Times New Roman"/>
              </w:rPr>
              <w:t>__________________________</w:t>
            </w:r>
            <w:r w:rsidRPr="00282FAD">
              <w:rPr>
                <w:rFonts w:ascii="Times New Roman" w:hAnsi="Times New Roman" w:cs="Times New Roman"/>
              </w:rPr>
              <w:fldChar w:fldCharType="begin">
                <w:ffData>
                  <w:name w:val="Text29"/>
                  <w:enabled/>
                  <w:calcOnExit w:val="0"/>
                  <w:textInput/>
                </w:ffData>
              </w:fldChar>
            </w:r>
            <w:r w:rsidRPr="00282FAD">
              <w:rPr>
                <w:rFonts w:ascii="Times New Roman" w:hAnsi="Times New Roman" w:cs="Times New Roman"/>
              </w:rPr>
              <w:instrText xml:space="preserve"> FORMTEXT </w:instrText>
            </w:r>
            <w:r w:rsidRPr="00282FAD">
              <w:rPr>
                <w:rFonts w:ascii="Times New Roman" w:hAnsi="Times New Roman" w:cs="Times New Roman"/>
              </w:rPr>
            </w:r>
            <w:r w:rsidRPr="00282FAD">
              <w:rPr>
                <w:rFonts w:ascii="Times New Roman" w:hAnsi="Times New Roman" w:cs="Times New Roman"/>
              </w:rPr>
              <w:fldChar w:fldCharType="separate"/>
            </w:r>
            <w:r w:rsidRPr="00282FAD">
              <w:rPr>
                <w:rFonts w:ascii="Times New Roman" w:hAnsi="Times New Roman" w:cs="Times New Roman"/>
                <w:noProof/>
              </w:rPr>
              <w:t> </w:t>
            </w:r>
            <w:r w:rsidRPr="00282FAD">
              <w:rPr>
                <w:rFonts w:ascii="Times New Roman" w:hAnsi="Times New Roman" w:cs="Times New Roman"/>
                <w:noProof/>
              </w:rPr>
              <w:t> </w:t>
            </w:r>
            <w:r w:rsidRPr="00282FAD">
              <w:rPr>
                <w:rFonts w:ascii="Times New Roman" w:hAnsi="Times New Roman" w:cs="Times New Roman"/>
                <w:noProof/>
              </w:rPr>
              <w:t> </w:t>
            </w:r>
            <w:r w:rsidRPr="00282FAD">
              <w:rPr>
                <w:rFonts w:ascii="Times New Roman" w:hAnsi="Times New Roman" w:cs="Times New Roman"/>
                <w:noProof/>
              </w:rPr>
              <w:t> </w:t>
            </w:r>
            <w:r w:rsidRPr="00282FAD">
              <w:rPr>
                <w:rFonts w:ascii="Times New Roman" w:hAnsi="Times New Roman" w:cs="Times New Roman"/>
                <w:noProof/>
              </w:rPr>
              <w:t> </w:t>
            </w:r>
            <w:r w:rsidRPr="00282FAD">
              <w:rPr>
                <w:rFonts w:ascii="Times New Roman" w:hAnsi="Times New Roman" w:cs="Times New Roman"/>
              </w:rPr>
              <w:fldChar w:fldCharType="end"/>
            </w:r>
          </w:p>
        </w:tc>
        <w:tc>
          <w:tcPr>
            <w:tcW w:w="4860" w:type="dxa"/>
          </w:tcPr>
          <w:p w14:paraId="30E3255E" w14:textId="77777777" w:rsidR="00E90E7B" w:rsidRPr="00282FAD" w:rsidRDefault="00E90E7B" w:rsidP="00E90E7B">
            <w:pPr>
              <w:rPr>
                <w:rFonts w:ascii="Times New Roman" w:hAnsi="Times New Roman" w:cs="Times New Roman"/>
              </w:rPr>
            </w:pPr>
            <w:r w:rsidRPr="00282FAD">
              <w:rPr>
                <w:rStyle w:val="FormLabelTextChar"/>
                <w:rFonts w:ascii="Times New Roman" w:hAnsi="Times New Roman" w:cs="Times New Roman"/>
              </w:rPr>
              <w:t>TITLE:</w:t>
            </w:r>
            <w:r w:rsidRPr="00282FAD">
              <w:rPr>
                <w:rFonts w:ascii="Times New Roman" w:hAnsi="Times New Roman" w:cs="Times New Roman"/>
              </w:rPr>
              <w:t xml:space="preserve"> </w:t>
            </w:r>
            <w:r w:rsidRPr="00FC34CF">
              <w:rPr>
                <w:rFonts w:ascii="Times New Roman" w:hAnsi="Times New Roman" w:cs="Times New Roman"/>
              </w:rPr>
              <w:t>__________________________</w:t>
            </w:r>
            <w:r w:rsidRPr="00282FAD">
              <w:rPr>
                <w:rFonts w:ascii="Times New Roman" w:hAnsi="Times New Roman" w:cs="Times New Roman"/>
              </w:rPr>
              <w:fldChar w:fldCharType="begin">
                <w:ffData>
                  <w:name w:val="Text29"/>
                  <w:enabled/>
                  <w:calcOnExit w:val="0"/>
                  <w:textInput/>
                </w:ffData>
              </w:fldChar>
            </w:r>
            <w:r w:rsidRPr="00FC34CF">
              <w:rPr>
                <w:rFonts w:ascii="Times New Roman" w:hAnsi="Times New Roman" w:cs="Times New Roman"/>
              </w:rPr>
              <w:instrText xml:space="preserve"> FORMTEXT </w:instrText>
            </w:r>
            <w:r w:rsidRPr="00282FAD">
              <w:rPr>
                <w:rFonts w:ascii="Times New Roman" w:hAnsi="Times New Roman" w:cs="Times New Roman"/>
              </w:rPr>
            </w:r>
            <w:r w:rsidRPr="00282FAD">
              <w:rPr>
                <w:rFonts w:ascii="Times New Roman" w:hAnsi="Times New Roman" w:cs="Times New Roman"/>
              </w:rPr>
              <w:fldChar w:fldCharType="separate"/>
            </w:r>
            <w:r w:rsidRPr="00FC34CF">
              <w:rPr>
                <w:rFonts w:ascii="Times New Roman" w:hAnsi="Times New Roman" w:cs="Times New Roman"/>
                <w:noProof/>
              </w:rPr>
              <w:t> </w:t>
            </w:r>
            <w:r w:rsidRPr="00FC34CF">
              <w:rPr>
                <w:rFonts w:ascii="Times New Roman" w:hAnsi="Times New Roman" w:cs="Times New Roman"/>
                <w:noProof/>
              </w:rPr>
              <w:t> </w:t>
            </w:r>
            <w:r w:rsidRPr="00FC34CF">
              <w:rPr>
                <w:rFonts w:ascii="Times New Roman" w:hAnsi="Times New Roman" w:cs="Times New Roman"/>
                <w:noProof/>
              </w:rPr>
              <w:t> </w:t>
            </w:r>
            <w:r w:rsidRPr="00FC34CF">
              <w:rPr>
                <w:rFonts w:ascii="Times New Roman" w:hAnsi="Times New Roman" w:cs="Times New Roman"/>
                <w:noProof/>
              </w:rPr>
              <w:t> </w:t>
            </w:r>
            <w:r w:rsidRPr="00FC34CF">
              <w:rPr>
                <w:rFonts w:ascii="Times New Roman" w:hAnsi="Times New Roman" w:cs="Times New Roman"/>
                <w:noProof/>
              </w:rPr>
              <w:t> </w:t>
            </w:r>
            <w:r w:rsidRPr="00282FAD">
              <w:rPr>
                <w:rFonts w:ascii="Times New Roman" w:hAnsi="Times New Roman" w:cs="Times New Roman"/>
              </w:rPr>
              <w:fldChar w:fldCharType="end"/>
            </w:r>
          </w:p>
        </w:tc>
      </w:tr>
    </w:tbl>
    <w:p w14:paraId="21DCAA12" w14:textId="77777777" w:rsidR="00E90E7B" w:rsidRPr="00282FAD" w:rsidRDefault="00E90E7B" w:rsidP="00E90E7B">
      <w:pPr>
        <w:ind w:left="0" w:firstLine="0"/>
        <w:rPr>
          <w:rFonts w:ascii="Times New Roman" w:hAnsi="Times New Roman" w:cs="Times New Roman"/>
        </w:rPr>
      </w:pPr>
    </w:p>
    <w:tbl>
      <w:tblPr>
        <w:tblW w:w="9900" w:type="dxa"/>
        <w:tblInd w:w="108" w:type="dxa"/>
        <w:tblLayout w:type="fixed"/>
        <w:tblLook w:val="01E0" w:firstRow="1" w:lastRow="1" w:firstColumn="1" w:lastColumn="1" w:noHBand="0" w:noVBand="0"/>
      </w:tblPr>
      <w:tblGrid>
        <w:gridCol w:w="9900"/>
      </w:tblGrid>
      <w:tr w:rsidR="00E90E7B" w:rsidRPr="00FC34CF" w14:paraId="1F180EEC" w14:textId="77777777" w:rsidTr="00E90E7B">
        <w:tc>
          <w:tcPr>
            <w:tcW w:w="5040" w:type="dxa"/>
          </w:tcPr>
          <w:p w14:paraId="297528C4" w14:textId="77777777" w:rsidR="00E90E7B" w:rsidRPr="00FC34CF" w:rsidRDefault="00E90E7B" w:rsidP="00E90E7B">
            <w:pPr>
              <w:rPr>
                <w:rStyle w:val="FormLabelTextChar"/>
                <w:rFonts w:ascii="Times New Roman" w:hAnsi="Times New Roman" w:cs="Times New Roman"/>
              </w:rPr>
            </w:pPr>
          </w:p>
          <w:p w14:paraId="0EA9B1D6" w14:textId="77777777" w:rsidR="00E90E7B" w:rsidRPr="00282FAD" w:rsidRDefault="00E90E7B" w:rsidP="00E90E7B">
            <w:pPr>
              <w:rPr>
                <w:rFonts w:ascii="Times New Roman" w:hAnsi="Times New Roman" w:cs="Times New Roman"/>
              </w:rPr>
            </w:pPr>
            <w:r w:rsidRPr="00282FAD">
              <w:rPr>
                <w:rStyle w:val="FormLabelTextChar"/>
                <w:rFonts w:ascii="Times New Roman" w:hAnsi="Times New Roman" w:cs="Times New Roman"/>
              </w:rPr>
              <w:t>DATE:</w:t>
            </w:r>
            <w:r w:rsidRPr="00282FAD">
              <w:rPr>
                <w:rFonts w:ascii="Times New Roman" w:hAnsi="Times New Roman" w:cs="Times New Roman"/>
              </w:rPr>
              <w:t xml:space="preserve">  </w:t>
            </w:r>
            <w:r w:rsidRPr="00FC34CF">
              <w:rPr>
                <w:rFonts w:ascii="Times New Roman" w:hAnsi="Times New Roman" w:cs="Times New Roman"/>
              </w:rPr>
              <w:t>_________________</w:t>
            </w:r>
            <w:r w:rsidRPr="00282FAD">
              <w:rPr>
                <w:rFonts w:ascii="Times New Roman" w:hAnsi="Times New Roman" w:cs="Times New Roman"/>
              </w:rPr>
              <w:fldChar w:fldCharType="begin">
                <w:ffData>
                  <w:name w:val="Text34"/>
                  <w:enabled/>
                  <w:calcOnExit w:val="0"/>
                  <w:textInput/>
                </w:ffData>
              </w:fldChar>
            </w:r>
            <w:r w:rsidRPr="00282FAD">
              <w:rPr>
                <w:rFonts w:ascii="Times New Roman" w:hAnsi="Times New Roman" w:cs="Times New Roman"/>
              </w:rPr>
              <w:instrText xml:space="preserve"> FORMTEXT </w:instrText>
            </w:r>
            <w:r w:rsidRPr="00282FAD">
              <w:rPr>
                <w:rFonts w:ascii="Times New Roman" w:hAnsi="Times New Roman" w:cs="Times New Roman"/>
              </w:rPr>
            </w:r>
            <w:r w:rsidRPr="00282FAD">
              <w:rPr>
                <w:rFonts w:ascii="Times New Roman" w:hAnsi="Times New Roman" w:cs="Times New Roman"/>
              </w:rPr>
              <w:fldChar w:fldCharType="separate"/>
            </w:r>
            <w:r w:rsidRPr="00282FAD">
              <w:rPr>
                <w:rFonts w:ascii="Times New Roman" w:hAnsi="Times New Roman" w:cs="Times New Roman"/>
                <w:noProof/>
              </w:rPr>
              <w:t> </w:t>
            </w:r>
            <w:r w:rsidRPr="00282FAD">
              <w:rPr>
                <w:rFonts w:ascii="Times New Roman" w:hAnsi="Times New Roman" w:cs="Times New Roman"/>
                <w:noProof/>
              </w:rPr>
              <w:t> </w:t>
            </w:r>
            <w:r w:rsidRPr="00282FAD">
              <w:rPr>
                <w:rFonts w:ascii="Times New Roman" w:hAnsi="Times New Roman" w:cs="Times New Roman"/>
                <w:noProof/>
              </w:rPr>
              <w:t> </w:t>
            </w:r>
            <w:r w:rsidRPr="00282FAD">
              <w:rPr>
                <w:rFonts w:ascii="Times New Roman" w:hAnsi="Times New Roman" w:cs="Times New Roman"/>
                <w:noProof/>
              </w:rPr>
              <w:t> </w:t>
            </w:r>
            <w:r w:rsidRPr="00282FAD">
              <w:rPr>
                <w:rFonts w:ascii="Times New Roman" w:hAnsi="Times New Roman" w:cs="Times New Roman"/>
                <w:noProof/>
              </w:rPr>
              <w:t> </w:t>
            </w:r>
            <w:r w:rsidRPr="00282FAD">
              <w:rPr>
                <w:rFonts w:ascii="Times New Roman" w:hAnsi="Times New Roman" w:cs="Times New Roman"/>
              </w:rPr>
              <w:fldChar w:fldCharType="end"/>
            </w:r>
            <w:r w:rsidRPr="00282FAD">
              <w:rPr>
                <w:rFonts w:ascii="Times New Roman" w:hAnsi="Times New Roman" w:cs="Times New Roman"/>
              </w:rPr>
              <w:t xml:space="preserve"> </w:t>
            </w:r>
          </w:p>
        </w:tc>
      </w:tr>
      <w:tr w:rsidR="00E90E7B" w:rsidRPr="00FC34CF" w14:paraId="52EB8DD9" w14:textId="77777777" w:rsidTr="00E90E7B">
        <w:tc>
          <w:tcPr>
            <w:tcW w:w="5040" w:type="dxa"/>
          </w:tcPr>
          <w:p w14:paraId="790145B4" w14:textId="77777777" w:rsidR="00E90E7B" w:rsidRPr="00282FAD" w:rsidRDefault="00E90E7B" w:rsidP="00E90E7B">
            <w:pPr>
              <w:pStyle w:val="FormLabelText"/>
              <w:rPr>
                <w:rFonts w:ascii="Times New Roman" w:hAnsi="Times New Roman" w:cs="Times New Roman"/>
                <w:sz w:val="22"/>
                <w:szCs w:val="22"/>
              </w:rPr>
            </w:pPr>
            <w:r w:rsidRPr="00282FAD">
              <w:rPr>
                <w:rFonts w:ascii="Times New Roman" w:hAnsi="Times New Roman" w:cs="Times New Roman"/>
                <w:sz w:val="22"/>
                <w:szCs w:val="22"/>
              </w:rPr>
              <w:t>EMPLOYER #2 SIGNATURE:</w:t>
            </w:r>
          </w:p>
          <w:p w14:paraId="40DBFFA7" w14:textId="77777777" w:rsidR="00E90E7B" w:rsidRPr="00282FAD" w:rsidRDefault="00E90E7B" w:rsidP="00E90E7B">
            <w:pPr>
              <w:rPr>
                <w:rFonts w:ascii="Times New Roman" w:hAnsi="Times New Roman" w:cs="Times New Roman"/>
              </w:rPr>
            </w:pPr>
            <w:r w:rsidRPr="00282FAD">
              <w:rPr>
                <w:rFonts w:ascii="Times New Roman" w:hAnsi="Times New Roman" w:cs="Times New Roman"/>
              </w:rPr>
              <w:fldChar w:fldCharType="begin">
                <w:ffData>
                  <w:name w:val="Text19"/>
                  <w:enabled/>
                  <w:calcOnExit w:val="0"/>
                  <w:textInput>
                    <w:default w:val="____________________________________________"/>
                  </w:textInput>
                </w:ffData>
              </w:fldChar>
            </w:r>
            <w:r w:rsidRPr="00282FAD">
              <w:rPr>
                <w:rFonts w:ascii="Times New Roman" w:hAnsi="Times New Roman" w:cs="Times New Roman"/>
              </w:rPr>
              <w:instrText xml:space="preserve"> FORMTEXT </w:instrText>
            </w:r>
            <w:r w:rsidRPr="00282FAD">
              <w:rPr>
                <w:rFonts w:ascii="Times New Roman" w:hAnsi="Times New Roman" w:cs="Times New Roman"/>
              </w:rPr>
            </w:r>
            <w:r w:rsidRPr="00282FAD">
              <w:rPr>
                <w:rFonts w:ascii="Times New Roman" w:hAnsi="Times New Roman" w:cs="Times New Roman"/>
              </w:rPr>
              <w:fldChar w:fldCharType="separate"/>
            </w:r>
            <w:r w:rsidRPr="00282FAD">
              <w:rPr>
                <w:rFonts w:ascii="Times New Roman" w:hAnsi="Times New Roman" w:cs="Times New Roman"/>
                <w:noProof/>
              </w:rPr>
              <w:t>____________________________________________</w:t>
            </w:r>
            <w:r w:rsidRPr="00282FAD">
              <w:rPr>
                <w:rFonts w:ascii="Times New Roman" w:hAnsi="Times New Roman" w:cs="Times New Roman"/>
              </w:rPr>
              <w:fldChar w:fldCharType="end"/>
            </w:r>
          </w:p>
        </w:tc>
      </w:tr>
      <w:tr w:rsidR="00E90E7B" w:rsidRPr="00FC34CF" w14:paraId="6AC8DCDA" w14:textId="77777777" w:rsidTr="00E90E7B">
        <w:tc>
          <w:tcPr>
            <w:tcW w:w="5040" w:type="dxa"/>
          </w:tcPr>
          <w:p w14:paraId="31AD920D" w14:textId="77777777" w:rsidR="00E90E7B" w:rsidRPr="00282FAD" w:rsidRDefault="00E90E7B" w:rsidP="00E90E7B">
            <w:pPr>
              <w:rPr>
                <w:rFonts w:ascii="Times New Roman" w:hAnsi="Times New Roman" w:cs="Times New Roman"/>
              </w:rPr>
            </w:pPr>
            <w:r w:rsidRPr="00282FAD">
              <w:rPr>
                <w:rStyle w:val="FormLabelTextChar"/>
                <w:rFonts w:ascii="Times New Roman" w:hAnsi="Times New Roman" w:cs="Times New Roman"/>
              </w:rPr>
              <w:t>TYPE/PRINT NAME:</w:t>
            </w:r>
            <w:r w:rsidRPr="00282FAD">
              <w:rPr>
                <w:rFonts w:ascii="Times New Roman" w:hAnsi="Times New Roman" w:cs="Times New Roman"/>
              </w:rPr>
              <w:t xml:space="preserve"> </w:t>
            </w:r>
            <w:r w:rsidRPr="00FC34CF">
              <w:rPr>
                <w:rFonts w:ascii="Times New Roman" w:hAnsi="Times New Roman" w:cs="Times New Roman"/>
              </w:rPr>
              <w:t>______________________</w:t>
            </w:r>
            <w:r w:rsidRPr="00282FAD">
              <w:rPr>
                <w:rFonts w:ascii="Times New Roman" w:hAnsi="Times New Roman" w:cs="Times New Roman"/>
              </w:rPr>
              <w:fldChar w:fldCharType="begin">
                <w:ffData>
                  <w:name w:val="Text32"/>
                  <w:enabled/>
                  <w:calcOnExit w:val="0"/>
                  <w:textInput/>
                </w:ffData>
              </w:fldChar>
            </w:r>
            <w:r w:rsidRPr="00282FAD">
              <w:rPr>
                <w:rFonts w:ascii="Times New Roman" w:hAnsi="Times New Roman" w:cs="Times New Roman"/>
              </w:rPr>
              <w:instrText xml:space="preserve"> FORMTEXT </w:instrText>
            </w:r>
            <w:r w:rsidRPr="00282FAD">
              <w:rPr>
                <w:rFonts w:ascii="Times New Roman" w:hAnsi="Times New Roman" w:cs="Times New Roman"/>
              </w:rPr>
            </w:r>
            <w:r w:rsidRPr="00282FAD">
              <w:rPr>
                <w:rFonts w:ascii="Times New Roman" w:hAnsi="Times New Roman" w:cs="Times New Roman"/>
              </w:rPr>
              <w:fldChar w:fldCharType="separate"/>
            </w:r>
            <w:r w:rsidRPr="00282FAD">
              <w:rPr>
                <w:rFonts w:ascii="Times New Roman" w:hAnsi="Times New Roman" w:cs="Times New Roman"/>
                <w:noProof/>
              </w:rPr>
              <w:t> </w:t>
            </w:r>
            <w:r w:rsidRPr="00282FAD">
              <w:rPr>
                <w:rFonts w:ascii="Times New Roman" w:hAnsi="Times New Roman" w:cs="Times New Roman"/>
                <w:noProof/>
              </w:rPr>
              <w:t> </w:t>
            </w:r>
            <w:r w:rsidRPr="00282FAD">
              <w:rPr>
                <w:rFonts w:ascii="Times New Roman" w:hAnsi="Times New Roman" w:cs="Times New Roman"/>
                <w:noProof/>
              </w:rPr>
              <w:t> </w:t>
            </w:r>
            <w:r w:rsidRPr="00282FAD">
              <w:rPr>
                <w:rFonts w:ascii="Times New Roman" w:hAnsi="Times New Roman" w:cs="Times New Roman"/>
                <w:noProof/>
              </w:rPr>
              <w:t> </w:t>
            </w:r>
            <w:r w:rsidRPr="00282FAD">
              <w:rPr>
                <w:rFonts w:ascii="Times New Roman" w:hAnsi="Times New Roman" w:cs="Times New Roman"/>
                <w:noProof/>
              </w:rPr>
              <w:t> </w:t>
            </w:r>
            <w:r w:rsidRPr="00282FAD">
              <w:rPr>
                <w:rFonts w:ascii="Times New Roman" w:hAnsi="Times New Roman" w:cs="Times New Roman"/>
              </w:rPr>
              <w:fldChar w:fldCharType="end"/>
            </w:r>
          </w:p>
        </w:tc>
      </w:tr>
      <w:tr w:rsidR="00E90E7B" w:rsidRPr="00FC34CF" w14:paraId="087812E8" w14:textId="77777777" w:rsidTr="00E90E7B">
        <w:tc>
          <w:tcPr>
            <w:tcW w:w="5040" w:type="dxa"/>
          </w:tcPr>
          <w:p w14:paraId="36CD991F" w14:textId="77777777" w:rsidR="00E90E7B" w:rsidRPr="00282FAD" w:rsidRDefault="00E90E7B" w:rsidP="00E90E7B">
            <w:pPr>
              <w:ind w:left="0" w:firstLine="0"/>
              <w:rPr>
                <w:rFonts w:ascii="Times New Roman" w:hAnsi="Times New Roman" w:cs="Times New Roman"/>
              </w:rPr>
            </w:pPr>
            <w:r w:rsidRPr="00282FAD">
              <w:rPr>
                <w:rStyle w:val="FormLabelTextChar"/>
                <w:rFonts w:ascii="Times New Roman" w:hAnsi="Times New Roman" w:cs="Times New Roman"/>
              </w:rPr>
              <w:t>TITLE:</w:t>
            </w:r>
            <w:r w:rsidRPr="00FC34CF">
              <w:rPr>
                <w:rFonts w:ascii="Times New Roman" w:hAnsi="Times New Roman" w:cs="Times New Roman"/>
              </w:rPr>
              <w:t xml:space="preserve"> __________________________</w:t>
            </w:r>
            <w:r w:rsidRPr="00282FAD">
              <w:rPr>
                <w:rFonts w:ascii="Times New Roman" w:hAnsi="Times New Roman" w:cs="Times New Roman"/>
              </w:rPr>
              <w:t xml:space="preserve"> </w:t>
            </w:r>
            <w:r w:rsidRPr="00282FAD">
              <w:rPr>
                <w:rFonts w:ascii="Times New Roman" w:hAnsi="Times New Roman" w:cs="Times New Roman"/>
              </w:rPr>
              <w:fldChar w:fldCharType="begin">
                <w:ffData>
                  <w:name w:val="Text29"/>
                  <w:enabled/>
                  <w:calcOnExit w:val="0"/>
                  <w:textInput/>
                </w:ffData>
              </w:fldChar>
            </w:r>
            <w:r w:rsidRPr="00282FAD">
              <w:rPr>
                <w:rFonts w:ascii="Times New Roman" w:hAnsi="Times New Roman" w:cs="Times New Roman"/>
              </w:rPr>
              <w:instrText xml:space="preserve"> FORMTEXT </w:instrText>
            </w:r>
            <w:r w:rsidRPr="00282FAD">
              <w:rPr>
                <w:rFonts w:ascii="Times New Roman" w:hAnsi="Times New Roman" w:cs="Times New Roman"/>
              </w:rPr>
            </w:r>
            <w:r w:rsidRPr="00282FAD">
              <w:rPr>
                <w:rFonts w:ascii="Times New Roman" w:hAnsi="Times New Roman" w:cs="Times New Roman"/>
              </w:rPr>
              <w:fldChar w:fldCharType="separate"/>
            </w:r>
            <w:r w:rsidRPr="00282FAD">
              <w:rPr>
                <w:rFonts w:ascii="Times New Roman" w:hAnsi="Times New Roman" w:cs="Times New Roman"/>
                <w:noProof/>
              </w:rPr>
              <w:t> </w:t>
            </w:r>
            <w:r w:rsidRPr="00282FAD">
              <w:rPr>
                <w:rFonts w:ascii="Times New Roman" w:hAnsi="Times New Roman" w:cs="Times New Roman"/>
                <w:noProof/>
              </w:rPr>
              <w:t> </w:t>
            </w:r>
            <w:r w:rsidRPr="00282FAD">
              <w:rPr>
                <w:rFonts w:ascii="Times New Roman" w:hAnsi="Times New Roman" w:cs="Times New Roman"/>
                <w:noProof/>
              </w:rPr>
              <w:t> </w:t>
            </w:r>
            <w:r w:rsidRPr="00282FAD">
              <w:rPr>
                <w:rFonts w:ascii="Times New Roman" w:hAnsi="Times New Roman" w:cs="Times New Roman"/>
                <w:noProof/>
              </w:rPr>
              <w:t> </w:t>
            </w:r>
            <w:r w:rsidRPr="00282FAD">
              <w:rPr>
                <w:rFonts w:ascii="Times New Roman" w:hAnsi="Times New Roman" w:cs="Times New Roman"/>
                <w:noProof/>
              </w:rPr>
              <w:t> </w:t>
            </w:r>
            <w:r w:rsidRPr="00282FAD">
              <w:rPr>
                <w:rFonts w:ascii="Times New Roman" w:hAnsi="Times New Roman" w:cs="Times New Roman"/>
              </w:rPr>
              <w:fldChar w:fldCharType="end"/>
            </w:r>
          </w:p>
        </w:tc>
      </w:tr>
    </w:tbl>
    <w:p w14:paraId="0179FD31" w14:textId="77777777" w:rsidR="0016743B" w:rsidRPr="00282FAD" w:rsidRDefault="0016743B" w:rsidP="00B62EDB">
      <w:pPr>
        <w:ind w:left="0" w:firstLine="0"/>
      </w:pPr>
    </w:p>
    <w:sectPr w:rsidR="0016743B" w:rsidRPr="00282FAD" w:rsidSect="005B51F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2D65A8" w14:textId="77777777" w:rsidR="00141ED1" w:rsidRDefault="00141ED1">
      <w:pPr>
        <w:spacing w:before="0" w:after="0"/>
        <w:rPr>
          <w:rFonts w:cs="Times New Roman"/>
        </w:rPr>
      </w:pPr>
      <w:r>
        <w:rPr>
          <w:rFonts w:cs="Times New Roman"/>
        </w:rPr>
        <w:separator/>
      </w:r>
    </w:p>
  </w:endnote>
  <w:endnote w:type="continuationSeparator" w:id="0">
    <w:p w14:paraId="14281D83" w14:textId="77777777" w:rsidR="00141ED1" w:rsidRDefault="00141ED1">
      <w:pPr>
        <w:spacing w:before="0" w:after="0"/>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32C056" w14:textId="77777777" w:rsidR="001A2EC6" w:rsidRDefault="001A2E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15C905" w14:textId="77777777" w:rsidR="00E90E7B" w:rsidRDefault="00E90E7B" w:rsidP="0022530D">
    <w:pPr>
      <w:pStyle w:val="Footer"/>
      <w:pBdr>
        <w:top w:val="single" w:sz="4" w:space="1" w:color="auto"/>
      </w:pBdr>
      <w:ind w:left="0" w:firstLine="0"/>
      <w:rPr>
        <w:sz w:val="18"/>
        <w:szCs w:val="18"/>
      </w:rPr>
    </w:pPr>
    <w:r>
      <w:rPr>
        <w:b/>
        <w:bCs/>
        <w:sz w:val="18"/>
        <w:szCs w:val="18"/>
      </w:rPr>
      <w:t>Employer Agreement for Customized Training</w:t>
    </w:r>
    <w:r w:rsidR="00884EEB">
      <w:rPr>
        <w:b/>
        <w:bCs/>
        <w:sz w:val="18"/>
        <w:szCs w:val="18"/>
      </w:rPr>
      <w:t xml:space="preserve"> Grant</w:t>
    </w:r>
    <w:r>
      <w:tab/>
    </w:r>
    <w:r>
      <w:tab/>
    </w:r>
    <w:r w:rsidRPr="006F7583">
      <w:rPr>
        <w:color w:val="548DD4"/>
        <w:spacing w:val="60"/>
      </w:rPr>
      <w:t>Page</w:t>
    </w:r>
    <w:r>
      <w:t xml:space="preserve"> |</w:t>
    </w:r>
    <w:r w:rsidRPr="006F7583">
      <w:rPr>
        <w:sz w:val="18"/>
        <w:szCs w:val="18"/>
      </w:rPr>
      <w:t xml:space="preserve"> </w:t>
    </w:r>
    <w:r w:rsidRPr="006F7583">
      <w:rPr>
        <w:sz w:val="18"/>
        <w:szCs w:val="18"/>
      </w:rPr>
      <w:fldChar w:fldCharType="begin"/>
    </w:r>
    <w:r w:rsidRPr="006F7583">
      <w:rPr>
        <w:sz w:val="18"/>
        <w:szCs w:val="18"/>
      </w:rPr>
      <w:instrText xml:space="preserve"> PAGE   \* MERGEFORMAT </w:instrText>
    </w:r>
    <w:r w:rsidRPr="006F7583">
      <w:rPr>
        <w:sz w:val="18"/>
        <w:szCs w:val="18"/>
      </w:rPr>
      <w:fldChar w:fldCharType="separate"/>
    </w:r>
    <w:r w:rsidR="00D45184" w:rsidRPr="00D45184">
      <w:rPr>
        <w:b/>
        <w:bCs/>
        <w:noProof/>
        <w:sz w:val="18"/>
        <w:szCs w:val="18"/>
      </w:rPr>
      <w:t>1</w:t>
    </w:r>
    <w:r w:rsidRPr="006F7583">
      <w:rPr>
        <w:sz w:val="18"/>
        <w:szCs w:val="18"/>
      </w:rPr>
      <w:fldChar w:fldCharType="end"/>
    </w:r>
  </w:p>
  <w:p w14:paraId="0FCDB7AF" w14:textId="77777777" w:rsidR="00E90E7B" w:rsidRPr="00282FAD" w:rsidRDefault="001A2EC6" w:rsidP="00593798">
    <w:pPr>
      <w:pStyle w:val="Footer"/>
      <w:pBdr>
        <w:top w:val="single" w:sz="4" w:space="1" w:color="auto"/>
      </w:pBdr>
      <w:ind w:left="0" w:firstLine="0"/>
      <w:jc w:val="right"/>
      <w:rPr>
        <w:rFonts w:ascii="Times New Roman" w:hAnsi="Times New Roman" w:cs="Times New Roman"/>
      </w:rPr>
    </w:pPr>
    <w:ins w:id="10" w:author="Pilar Trejo" w:date="2018-06-29T14:10:00Z">
      <w:r>
        <w:rPr>
          <w:rFonts w:ascii="Times New Roman" w:hAnsi="Times New Roman" w:cs="Times New Roman"/>
          <w:sz w:val="18"/>
          <w:szCs w:val="18"/>
        </w:rPr>
        <w:t>06/30/</w:t>
      </w:r>
    </w:ins>
    <w:r w:rsidR="00E90E7B" w:rsidRPr="00282FAD">
      <w:rPr>
        <w:rFonts w:ascii="Times New Roman" w:hAnsi="Times New Roman" w:cs="Times New Roman"/>
        <w:sz w:val="18"/>
        <w:szCs w:val="18"/>
      </w:rPr>
      <w:t>1</w:t>
    </w:r>
    <w:r w:rsidR="00E90E7B">
      <w:rPr>
        <w:rFonts w:ascii="Times New Roman" w:hAnsi="Times New Roman" w:cs="Times New Roman"/>
        <w:sz w:val="18"/>
        <w:szCs w:val="18"/>
      </w:rPr>
      <w:t>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E16B19" w14:textId="77777777" w:rsidR="001A2EC6" w:rsidRDefault="001A2E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F2E90A" w14:textId="77777777" w:rsidR="00141ED1" w:rsidRDefault="00141ED1">
      <w:pPr>
        <w:spacing w:before="0" w:after="0"/>
        <w:rPr>
          <w:rFonts w:cs="Times New Roman"/>
        </w:rPr>
      </w:pPr>
      <w:r>
        <w:rPr>
          <w:rFonts w:cs="Times New Roman"/>
        </w:rPr>
        <w:separator/>
      </w:r>
    </w:p>
  </w:footnote>
  <w:footnote w:type="continuationSeparator" w:id="0">
    <w:p w14:paraId="70A5C37B" w14:textId="77777777" w:rsidR="00141ED1" w:rsidRDefault="00141ED1">
      <w:pPr>
        <w:spacing w:before="0" w:after="0"/>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C72A2F" w14:textId="77777777" w:rsidR="001A2EC6" w:rsidRDefault="001A2E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168000" w14:textId="77777777" w:rsidR="00E90E7B" w:rsidRPr="00282FAD" w:rsidRDefault="00E90E7B" w:rsidP="00246A95">
    <w:pPr>
      <w:pStyle w:val="Title"/>
      <w:spacing w:before="120"/>
      <w:rPr>
        <w:rFonts w:ascii="Times New Roman" w:hAnsi="Times New Roman" w:cs="Times New Roman"/>
      </w:rPr>
    </w:pPr>
    <w:r w:rsidRPr="00282FAD">
      <w:rPr>
        <w:rFonts w:ascii="Times New Roman" w:hAnsi="Times New Roman" w:cs="Times New Roman"/>
      </w:rPr>
      <w:t xml:space="preserve">Chicago Cook Workforce Partnership </w:t>
    </w:r>
  </w:p>
  <w:p w14:paraId="1A393880" w14:textId="77777777" w:rsidR="00E90E7B" w:rsidRPr="00282FAD" w:rsidRDefault="00E90E7B" w:rsidP="00246A95">
    <w:pPr>
      <w:pStyle w:val="Title"/>
      <w:spacing w:before="120"/>
      <w:rPr>
        <w:rFonts w:ascii="Times New Roman" w:hAnsi="Times New Roman" w:cs="Times New Roman"/>
      </w:rPr>
    </w:pPr>
    <w:r w:rsidRPr="000828BF">
      <w:rPr>
        <w:rFonts w:ascii="Times New Roman" w:hAnsi="Times New Roman" w:cs="Times New Roman"/>
      </w:rPr>
      <w:t>Employer Agreement</w:t>
    </w:r>
    <w:r>
      <w:rPr>
        <w:rFonts w:ascii="Times New Roman" w:hAnsi="Times New Roman" w:cs="Times New Roman"/>
      </w:rPr>
      <w:t xml:space="preserve"> for</w:t>
    </w:r>
    <w:r w:rsidRPr="000828BF">
      <w:rPr>
        <w:rFonts w:ascii="Times New Roman" w:hAnsi="Times New Roman" w:cs="Times New Roman"/>
      </w:rPr>
      <w:t xml:space="preserve"> </w:t>
    </w:r>
    <w:r>
      <w:rPr>
        <w:rFonts w:ascii="Times New Roman" w:hAnsi="Times New Roman" w:cs="Times New Roman"/>
      </w:rPr>
      <w:t>Customized Training Grant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9E4E44" w14:textId="77777777" w:rsidR="001A2EC6" w:rsidRDefault="001A2E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0114CDAE"/>
    <w:lvl w:ilvl="0">
      <w:start w:val="1"/>
      <w:numFmt w:val="decimal"/>
      <w:lvlText w:val="%1."/>
      <w:lvlJc w:val="left"/>
      <w:pPr>
        <w:tabs>
          <w:tab w:val="num" w:pos="360"/>
        </w:tabs>
        <w:ind w:left="360" w:hanging="360"/>
      </w:pPr>
    </w:lvl>
  </w:abstractNum>
  <w:abstractNum w:abstractNumId="1" w15:restartNumberingAfterBreak="0">
    <w:nsid w:val="07783A48"/>
    <w:multiLevelType w:val="hybridMultilevel"/>
    <w:tmpl w:val="18E8F47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7EF7E1A"/>
    <w:multiLevelType w:val="hybridMultilevel"/>
    <w:tmpl w:val="A8D812C4"/>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CA25459"/>
    <w:multiLevelType w:val="hybridMultilevel"/>
    <w:tmpl w:val="3D02F386"/>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ED662E7"/>
    <w:multiLevelType w:val="hybridMultilevel"/>
    <w:tmpl w:val="17D498CE"/>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7E96815"/>
    <w:multiLevelType w:val="hybridMultilevel"/>
    <w:tmpl w:val="AD2841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88712E"/>
    <w:multiLevelType w:val="multilevel"/>
    <w:tmpl w:val="915E6AC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22AF47CB"/>
    <w:multiLevelType w:val="hybridMultilevel"/>
    <w:tmpl w:val="8EC0E266"/>
    <w:lvl w:ilvl="0" w:tplc="9732FECC">
      <w:start w:val="1"/>
      <w:numFmt w:val="upperLetter"/>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6B017CD"/>
    <w:multiLevelType w:val="multilevel"/>
    <w:tmpl w:val="3F423866"/>
    <w:styleLink w:val="List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60676C8"/>
    <w:multiLevelType w:val="hybridMultilevel"/>
    <w:tmpl w:val="7E38AAF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0F7DCB"/>
    <w:multiLevelType w:val="multilevel"/>
    <w:tmpl w:val="4B50BD9C"/>
    <w:lvl w:ilvl="0">
      <w:start w:val="1"/>
      <w:numFmt w:val="decimal"/>
      <w:lvlText w:val="%1)"/>
      <w:lvlJc w:val="left"/>
      <w:pPr>
        <w:tabs>
          <w:tab w:val="num" w:pos="360"/>
        </w:tabs>
        <w:ind w:left="360" w:hanging="360"/>
      </w:pPr>
      <w:rPr>
        <w:rFonts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1" w15:restartNumberingAfterBreak="0">
    <w:nsid w:val="6733637F"/>
    <w:multiLevelType w:val="hybridMultilevel"/>
    <w:tmpl w:val="9F60A70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BAC6B14"/>
    <w:multiLevelType w:val="hybridMultilevel"/>
    <w:tmpl w:val="02723E1A"/>
    <w:lvl w:ilvl="0" w:tplc="F30494D4">
      <w:start w:val="1"/>
      <w:numFmt w:val="decimal"/>
      <w:lvlText w:val="%1)"/>
      <w:lvlJc w:val="left"/>
      <w:pPr>
        <w:ind w:left="360" w:hanging="360"/>
      </w:pPr>
      <w:rPr>
        <w:rFonts w:hint="default"/>
        <w:b w:val="0"/>
      </w:rPr>
    </w:lvl>
    <w:lvl w:ilvl="1" w:tplc="04090017">
      <w:start w:val="1"/>
      <w:numFmt w:val="lowerLetter"/>
      <w:lvlText w:val="%2)"/>
      <w:lvlJc w:val="left"/>
      <w:pPr>
        <w:ind w:left="900" w:hanging="360"/>
      </w:pPr>
    </w:lvl>
    <w:lvl w:ilvl="2" w:tplc="0409001B">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3" w15:restartNumberingAfterBreak="0">
    <w:nsid w:val="7A91619A"/>
    <w:multiLevelType w:val="multilevel"/>
    <w:tmpl w:val="38080C40"/>
    <w:lvl w:ilvl="0">
      <w:start w:val="1"/>
      <w:numFmt w:val="decimal"/>
      <w:lvlText w:val="%1)"/>
      <w:lvlJc w:val="left"/>
      <w:pPr>
        <w:tabs>
          <w:tab w:val="num" w:pos="450"/>
        </w:tabs>
        <w:ind w:left="450" w:hanging="360"/>
      </w:pPr>
      <w:rPr>
        <w:rFonts w:hint="default"/>
        <w:sz w:val="20"/>
      </w:rPr>
    </w:lvl>
    <w:lvl w:ilvl="1" w:tentative="1">
      <w:start w:val="1"/>
      <w:numFmt w:val="bullet"/>
      <w:lvlText w:val=""/>
      <w:lvlJc w:val="left"/>
      <w:pPr>
        <w:tabs>
          <w:tab w:val="num" w:pos="1170"/>
        </w:tabs>
        <w:ind w:left="1170" w:hanging="360"/>
      </w:pPr>
      <w:rPr>
        <w:rFonts w:ascii="Symbol" w:hAnsi="Symbol" w:hint="default"/>
        <w:sz w:val="20"/>
      </w:rPr>
    </w:lvl>
    <w:lvl w:ilvl="2" w:tentative="1">
      <w:start w:val="1"/>
      <w:numFmt w:val="bullet"/>
      <w:lvlText w:val=""/>
      <w:lvlJc w:val="left"/>
      <w:pPr>
        <w:tabs>
          <w:tab w:val="num" w:pos="1890"/>
        </w:tabs>
        <w:ind w:left="1890" w:hanging="360"/>
      </w:pPr>
      <w:rPr>
        <w:rFonts w:ascii="Symbol" w:hAnsi="Symbol" w:hint="default"/>
        <w:sz w:val="20"/>
      </w:rPr>
    </w:lvl>
    <w:lvl w:ilvl="3" w:tentative="1">
      <w:start w:val="1"/>
      <w:numFmt w:val="bullet"/>
      <w:lvlText w:val=""/>
      <w:lvlJc w:val="left"/>
      <w:pPr>
        <w:tabs>
          <w:tab w:val="num" w:pos="2610"/>
        </w:tabs>
        <w:ind w:left="2610" w:hanging="360"/>
      </w:pPr>
      <w:rPr>
        <w:rFonts w:ascii="Symbol" w:hAnsi="Symbol" w:hint="default"/>
        <w:sz w:val="20"/>
      </w:rPr>
    </w:lvl>
    <w:lvl w:ilvl="4" w:tentative="1">
      <w:start w:val="1"/>
      <w:numFmt w:val="bullet"/>
      <w:lvlText w:val=""/>
      <w:lvlJc w:val="left"/>
      <w:pPr>
        <w:tabs>
          <w:tab w:val="num" w:pos="3330"/>
        </w:tabs>
        <w:ind w:left="3330" w:hanging="360"/>
      </w:pPr>
      <w:rPr>
        <w:rFonts w:ascii="Symbol" w:hAnsi="Symbol" w:hint="default"/>
        <w:sz w:val="20"/>
      </w:rPr>
    </w:lvl>
    <w:lvl w:ilvl="5" w:tentative="1">
      <w:start w:val="1"/>
      <w:numFmt w:val="bullet"/>
      <w:lvlText w:val=""/>
      <w:lvlJc w:val="left"/>
      <w:pPr>
        <w:tabs>
          <w:tab w:val="num" w:pos="4050"/>
        </w:tabs>
        <w:ind w:left="4050" w:hanging="360"/>
      </w:pPr>
      <w:rPr>
        <w:rFonts w:ascii="Symbol" w:hAnsi="Symbol" w:hint="default"/>
        <w:sz w:val="20"/>
      </w:rPr>
    </w:lvl>
    <w:lvl w:ilvl="6" w:tentative="1">
      <w:start w:val="1"/>
      <w:numFmt w:val="bullet"/>
      <w:lvlText w:val=""/>
      <w:lvlJc w:val="left"/>
      <w:pPr>
        <w:tabs>
          <w:tab w:val="num" w:pos="4770"/>
        </w:tabs>
        <w:ind w:left="4770" w:hanging="360"/>
      </w:pPr>
      <w:rPr>
        <w:rFonts w:ascii="Symbol" w:hAnsi="Symbol" w:hint="default"/>
        <w:sz w:val="20"/>
      </w:rPr>
    </w:lvl>
    <w:lvl w:ilvl="7" w:tentative="1">
      <w:start w:val="1"/>
      <w:numFmt w:val="bullet"/>
      <w:lvlText w:val=""/>
      <w:lvlJc w:val="left"/>
      <w:pPr>
        <w:tabs>
          <w:tab w:val="num" w:pos="5490"/>
        </w:tabs>
        <w:ind w:left="5490" w:hanging="360"/>
      </w:pPr>
      <w:rPr>
        <w:rFonts w:ascii="Symbol" w:hAnsi="Symbol" w:hint="default"/>
        <w:sz w:val="20"/>
      </w:rPr>
    </w:lvl>
    <w:lvl w:ilvl="8" w:tentative="1">
      <w:start w:val="1"/>
      <w:numFmt w:val="bullet"/>
      <w:lvlText w:val=""/>
      <w:lvlJc w:val="left"/>
      <w:pPr>
        <w:tabs>
          <w:tab w:val="num" w:pos="6210"/>
        </w:tabs>
        <w:ind w:left="6210" w:hanging="360"/>
      </w:pPr>
      <w:rPr>
        <w:rFonts w:ascii="Symbol" w:hAnsi="Symbol" w:hint="default"/>
        <w:sz w:val="20"/>
      </w:rPr>
    </w:lvl>
  </w:abstractNum>
  <w:num w:numId="1">
    <w:abstractNumId w:val="8"/>
  </w:num>
  <w:num w:numId="2">
    <w:abstractNumId w:val="9"/>
  </w:num>
  <w:num w:numId="3">
    <w:abstractNumId w:val="12"/>
  </w:num>
  <w:num w:numId="4">
    <w:abstractNumId w:val="13"/>
  </w:num>
  <w:num w:numId="5">
    <w:abstractNumId w:val="10"/>
  </w:num>
  <w:num w:numId="6">
    <w:abstractNumId w:val="4"/>
  </w:num>
  <w:num w:numId="7">
    <w:abstractNumId w:val="3"/>
  </w:num>
  <w:num w:numId="8">
    <w:abstractNumId w:val="2"/>
  </w:num>
  <w:num w:numId="9">
    <w:abstractNumId w:val="7"/>
  </w:num>
  <w:num w:numId="10">
    <w:abstractNumId w:val="11"/>
  </w:num>
  <w:num w:numId="11">
    <w:abstractNumId w:val="5"/>
  </w:num>
  <w:num w:numId="12">
    <w:abstractNumId w:val="6"/>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1"/>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Victor Vizueta1 (Cook County Works)">
    <w15:presenceInfo w15:providerId="AD" w15:userId="S-1-5-21-3277455324-3051915082-1424263250-694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trackRevisions/>
  <w:defaultTabStop w:val="720"/>
  <w:characterSpacingControl w:val="doNotCompress"/>
  <w:doNotValidateAgainstSchema/>
  <w:doNotDemarcateInvalidXml/>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D71E1"/>
    <w:rsid w:val="000323DD"/>
    <w:rsid w:val="00033CF5"/>
    <w:rsid w:val="0005311B"/>
    <w:rsid w:val="000535AF"/>
    <w:rsid w:val="0005448B"/>
    <w:rsid w:val="0005628A"/>
    <w:rsid w:val="000615FC"/>
    <w:rsid w:val="0007076C"/>
    <w:rsid w:val="000713EE"/>
    <w:rsid w:val="00081496"/>
    <w:rsid w:val="00084810"/>
    <w:rsid w:val="00090DD2"/>
    <w:rsid w:val="00094C35"/>
    <w:rsid w:val="000A2D2F"/>
    <w:rsid w:val="000A6FD7"/>
    <w:rsid w:val="000C07C9"/>
    <w:rsid w:val="000E6ED7"/>
    <w:rsid w:val="000F21C5"/>
    <w:rsid w:val="000F4C90"/>
    <w:rsid w:val="000F4CA1"/>
    <w:rsid w:val="00107768"/>
    <w:rsid w:val="00120313"/>
    <w:rsid w:val="0012228B"/>
    <w:rsid w:val="00122C8F"/>
    <w:rsid w:val="00125467"/>
    <w:rsid w:val="00132E35"/>
    <w:rsid w:val="00141ED1"/>
    <w:rsid w:val="00154AE4"/>
    <w:rsid w:val="0015704B"/>
    <w:rsid w:val="0016743B"/>
    <w:rsid w:val="00186BE1"/>
    <w:rsid w:val="001A2EC6"/>
    <w:rsid w:val="001B378A"/>
    <w:rsid w:val="001B5D79"/>
    <w:rsid w:val="001C2E80"/>
    <w:rsid w:val="001C5E52"/>
    <w:rsid w:val="001D0EEF"/>
    <w:rsid w:val="001D43AB"/>
    <w:rsid w:val="001D6DA8"/>
    <w:rsid w:val="001E159B"/>
    <w:rsid w:val="001E2256"/>
    <w:rsid w:val="001E306F"/>
    <w:rsid w:val="001F3302"/>
    <w:rsid w:val="002069C4"/>
    <w:rsid w:val="0020740C"/>
    <w:rsid w:val="002122CB"/>
    <w:rsid w:val="00213921"/>
    <w:rsid w:val="002144BE"/>
    <w:rsid w:val="0022530D"/>
    <w:rsid w:val="00230519"/>
    <w:rsid w:val="00235CEA"/>
    <w:rsid w:val="00235F44"/>
    <w:rsid w:val="00246A95"/>
    <w:rsid w:val="00251906"/>
    <w:rsid w:val="00260308"/>
    <w:rsid w:val="00260C4F"/>
    <w:rsid w:val="002653BE"/>
    <w:rsid w:val="002827CF"/>
    <w:rsid w:val="00282FAD"/>
    <w:rsid w:val="00286DCC"/>
    <w:rsid w:val="00294F4D"/>
    <w:rsid w:val="002A1828"/>
    <w:rsid w:val="002B76A2"/>
    <w:rsid w:val="002D156F"/>
    <w:rsid w:val="002D5AC6"/>
    <w:rsid w:val="00310CFD"/>
    <w:rsid w:val="00315DC7"/>
    <w:rsid w:val="00316410"/>
    <w:rsid w:val="00331460"/>
    <w:rsid w:val="00343147"/>
    <w:rsid w:val="0034526A"/>
    <w:rsid w:val="00375DC4"/>
    <w:rsid w:val="003D435A"/>
    <w:rsid w:val="003E0569"/>
    <w:rsid w:val="003F3BFC"/>
    <w:rsid w:val="003F4337"/>
    <w:rsid w:val="004007D4"/>
    <w:rsid w:val="0040297B"/>
    <w:rsid w:val="004119BF"/>
    <w:rsid w:val="00421837"/>
    <w:rsid w:val="004407EE"/>
    <w:rsid w:val="00445BF4"/>
    <w:rsid w:val="00477087"/>
    <w:rsid w:val="0048658D"/>
    <w:rsid w:val="004876A7"/>
    <w:rsid w:val="0049042F"/>
    <w:rsid w:val="004C097B"/>
    <w:rsid w:val="004E78A6"/>
    <w:rsid w:val="004F2F17"/>
    <w:rsid w:val="004F51E3"/>
    <w:rsid w:val="004F531B"/>
    <w:rsid w:val="005069F0"/>
    <w:rsid w:val="00515FE8"/>
    <w:rsid w:val="00516CD6"/>
    <w:rsid w:val="005359EE"/>
    <w:rsid w:val="005434AE"/>
    <w:rsid w:val="0056058A"/>
    <w:rsid w:val="00566C2A"/>
    <w:rsid w:val="00570F22"/>
    <w:rsid w:val="00573FC5"/>
    <w:rsid w:val="00576509"/>
    <w:rsid w:val="0059317A"/>
    <w:rsid w:val="00593798"/>
    <w:rsid w:val="005A566A"/>
    <w:rsid w:val="005B4CCC"/>
    <w:rsid w:val="005B4EEB"/>
    <w:rsid w:val="005B51FE"/>
    <w:rsid w:val="005C0E8E"/>
    <w:rsid w:val="005C3234"/>
    <w:rsid w:val="005C422F"/>
    <w:rsid w:val="005D1B22"/>
    <w:rsid w:val="005E4A4F"/>
    <w:rsid w:val="005F0C97"/>
    <w:rsid w:val="005F2D0A"/>
    <w:rsid w:val="0060685D"/>
    <w:rsid w:val="00607C70"/>
    <w:rsid w:val="006124A1"/>
    <w:rsid w:val="00612C92"/>
    <w:rsid w:val="0061594A"/>
    <w:rsid w:val="00623C6D"/>
    <w:rsid w:val="006325B8"/>
    <w:rsid w:val="00635EAD"/>
    <w:rsid w:val="00641193"/>
    <w:rsid w:val="006433FF"/>
    <w:rsid w:val="00647584"/>
    <w:rsid w:val="00660CF9"/>
    <w:rsid w:val="0066113C"/>
    <w:rsid w:val="006617CC"/>
    <w:rsid w:val="0066354A"/>
    <w:rsid w:val="00680911"/>
    <w:rsid w:val="00685E98"/>
    <w:rsid w:val="00693A8F"/>
    <w:rsid w:val="006A197A"/>
    <w:rsid w:val="006B082B"/>
    <w:rsid w:val="006B55FB"/>
    <w:rsid w:val="006D5E1E"/>
    <w:rsid w:val="006E0D58"/>
    <w:rsid w:val="006E4907"/>
    <w:rsid w:val="006E514D"/>
    <w:rsid w:val="006F0E58"/>
    <w:rsid w:val="006F1368"/>
    <w:rsid w:val="006F32AD"/>
    <w:rsid w:val="006F7583"/>
    <w:rsid w:val="00705E29"/>
    <w:rsid w:val="00705F76"/>
    <w:rsid w:val="0071280F"/>
    <w:rsid w:val="007131D3"/>
    <w:rsid w:val="0072150E"/>
    <w:rsid w:val="00737147"/>
    <w:rsid w:val="007405F0"/>
    <w:rsid w:val="007543C4"/>
    <w:rsid w:val="00755CFB"/>
    <w:rsid w:val="0076381E"/>
    <w:rsid w:val="007648EF"/>
    <w:rsid w:val="00767966"/>
    <w:rsid w:val="00777D2F"/>
    <w:rsid w:val="0078034F"/>
    <w:rsid w:val="007806C1"/>
    <w:rsid w:val="007942E8"/>
    <w:rsid w:val="007C0609"/>
    <w:rsid w:val="007C3FA3"/>
    <w:rsid w:val="007F44DB"/>
    <w:rsid w:val="00822CAF"/>
    <w:rsid w:val="008358CA"/>
    <w:rsid w:val="00842F20"/>
    <w:rsid w:val="00844D0C"/>
    <w:rsid w:val="0084628B"/>
    <w:rsid w:val="00846750"/>
    <w:rsid w:val="00863D54"/>
    <w:rsid w:val="0086633E"/>
    <w:rsid w:val="008675E6"/>
    <w:rsid w:val="0087469A"/>
    <w:rsid w:val="00884EEB"/>
    <w:rsid w:val="0088585A"/>
    <w:rsid w:val="008868F4"/>
    <w:rsid w:val="00892161"/>
    <w:rsid w:val="008B01E2"/>
    <w:rsid w:val="008B1387"/>
    <w:rsid w:val="008C1F30"/>
    <w:rsid w:val="008C603E"/>
    <w:rsid w:val="008F72FC"/>
    <w:rsid w:val="00905B5D"/>
    <w:rsid w:val="00907C55"/>
    <w:rsid w:val="00914B35"/>
    <w:rsid w:val="0091691A"/>
    <w:rsid w:val="00927AD8"/>
    <w:rsid w:val="00934CA4"/>
    <w:rsid w:val="009376B3"/>
    <w:rsid w:val="0094584E"/>
    <w:rsid w:val="00945F3A"/>
    <w:rsid w:val="00972464"/>
    <w:rsid w:val="009837BE"/>
    <w:rsid w:val="00994C9E"/>
    <w:rsid w:val="009A2919"/>
    <w:rsid w:val="009B1ED4"/>
    <w:rsid w:val="009B419B"/>
    <w:rsid w:val="009C5290"/>
    <w:rsid w:val="009D2C85"/>
    <w:rsid w:val="009E75E3"/>
    <w:rsid w:val="009F4BD4"/>
    <w:rsid w:val="009F6955"/>
    <w:rsid w:val="00A00F5B"/>
    <w:rsid w:val="00A02E32"/>
    <w:rsid w:val="00A12FAD"/>
    <w:rsid w:val="00A13B2E"/>
    <w:rsid w:val="00A156D0"/>
    <w:rsid w:val="00A31082"/>
    <w:rsid w:val="00A36B42"/>
    <w:rsid w:val="00A56152"/>
    <w:rsid w:val="00A57796"/>
    <w:rsid w:val="00A650AA"/>
    <w:rsid w:val="00A6591A"/>
    <w:rsid w:val="00A725B6"/>
    <w:rsid w:val="00A92FDB"/>
    <w:rsid w:val="00AA6EA4"/>
    <w:rsid w:val="00AB20BC"/>
    <w:rsid w:val="00AB66EB"/>
    <w:rsid w:val="00AC5BA0"/>
    <w:rsid w:val="00AC5FB0"/>
    <w:rsid w:val="00AC62C3"/>
    <w:rsid w:val="00AD07DF"/>
    <w:rsid w:val="00AD3D7E"/>
    <w:rsid w:val="00AD54B0"/>
    <w:rsid w:val="00AD6561"/>
    <w:rsid w:val="00AD71E1"/>
    <w:rsid w:val="00AF593E"/>
    <w:rsid w:val="00B01A12"/>
    <w:rsid w:val="00B04A5B"/>
    <w:rsid w:val="00B073BE"/>
    <w:rsid w:val="00B174A0"/>
    <w:rsid w:val="00B2331B"/>
    <w:rsid w:val="00B26F68"/>
    <w:rsid w:val="00B272CC"/>
    <w:rsid w:val="00B338E1"/>
    <w:rsid w:val="00B50F1B"/>
    <w:rsid w:val="00B57344"/>
    <w:rsid w:val="00B62EDB"/>
    <w:rsid w:val="00B75472"/>
    <w:rsid w:val="00BB2C8A"/>
    <w:rsid w:val="00BC41FE"/>
    <w:rsid w:val="00BC5ED0"/>
    <w:rsid w:val="00BD0BE4"/>
    <w:rsid w:val="00BD3A5F"/>
    <w:rsid w:val="00BF4650"/>
    <w:rsid w:val="00BF56CB"/>
    <w:rsid w:val="00BF64A4"/>
    <w:rsid w:val="00C06FB8"/>
    <w:rsid w:val="00C2799C"/>
    <w:rsid w:val="00C30503"/>
    <w:rsid w:val="00C33A5B"/>
    <w:rsid w:val="00C40073"/>
    <w:rsid w:val="00C4425F"/>
    <w:rsid w:val="00C45404"/>
    <w:rsid w:val="00C53966"/>
    <w:rsid w:val="00C61AAB"/>
    <w:rsid w:val="00C95B0B"/>
    <w:rsid w:val="00CA5CAE"/>
    <w:rsid w:val="00CB717F"/>
    <w:rsid w:val="00CC7E01"/>
    <w:rsid w:val="00CE6576"/>
    <w:rsid w:val="00CF10E0"/>
    <w:rsid w:val="00CF163F"/>
    <w:rsid w:val="00D051D2"/>
    <w:rsid w:val="00D101C4"/>
    <w:rsid w:val="00D25609"/>
    <w:rsid w:val="00D332DB"/>
    <w:rsid w:val="00D45184"/>
    <w:rsid w:val="00D679AD"/>
    <w:rsid w:val="00DA6CBD"/>
    <w:rsid w:val="00DC3472"/>
    <w:rsid w:val="00DC71FA"/>
    <w:rsid w:val="00DD1C61"/>
    <w:rsid w:val="00DD537A"/>
    <w:rsid w:val="00DD7A3A"/>
    <w:rsid w:val="00DD7D99"/>
    <w:rsid w:val="00DE60A8"/>
    <w:rsid w:val="00DE72B4"/>
    <w:rsid w:val="00DF19DE"/>
    <w:rsid w:val="00E10579"/>
    <w:rsid w:val="00E27894"/>
    <w:rsid w:val="00E53E28"/>
    <w:rsid w:val="00E545AF"/>
    <w:rsid w:val="00E56A73"/>
    <w:rsid w:val="00E673A1"/>
    <w:rsid w:val="00E70892"/>
    <w:rsid w:val="00E733A8"/>
    <w:rsid w:val="00E802B0"/>
    <w:rsid w:val="00E90E7B"/>
    <w:rsid w:val="00E95307"/>
    <w:rsid w:val="00EB1F2F"/>
    <w:rsid w:val="00EB7744"/>
    <w:rsid w:val="00EC634E"/>
    <w:rsid w:val="00ED1594"/>
    <w:rsid w:val="00ED1D73"/>
    <w:rsid w:val="00EE59A4"/>
    <w:rsid w:val="00EF6D13"/>
    <w:rsid w:val="00F01273"/>
    <w:rsid w:val="00F0700D"/>
    <w:rsid w:val="00F07EB1"/>
    <w:rsid w:val="00F210B9"/>
    <w:rsid w:val="00F34B44"/>
    <w:rsid w:val="00F3667C"/>
    <w:rsid w:val="00F61093"/>
    <w:rsid w:val="00F63491"/>
    <w:rsid w:val="00F64A18"/>
    <w:rsid w:val="00F73DF7"/>
    <w:rsid w:val="00F741C3"/>
    <w:rsid w:val="00F8534B"/>
    <w:rsid w:val="00F94D33"/>
    <w:rsid w:val="00FA0002"/>
    <w:rsid w:val="00FA64E5"/>
    <w:rsid w:val="00FC34CF"/>
    <w:rsid w:val="00FD03D8"/>
    <w:rsid w:val="00FE1D40"/>
    <w:rsid w:val="00FE42C5"/>
    <w:rsid w:val="00FE4E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25D7FC6E"/>
  <w15:docId w15:val="{8165F4F5-CC2B-44E6-BBB2-70C40EF43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semiHidden="1" w:uiPriority="9" w:unhideWhenUsed="1"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71E1"/>
    <w:pPr>
      <w:spacing w:before="40" w:after="40"/>
      <w:ind w:left="360" w:hanging="360"/>
    </w:pPr>
    <w:rPr>
      <w:rFonts w:eastAsia="Times New Roman" w:cs="Calibri"/>
    </w:rPr>
  </w:style>
  <w:style w:type="paragraph" w:styleId="Heading1">
    <w:name w:val="heading 1"/>
    <w:basedOn w:val="Heading3"/>
    <w:next w:val="Normal"/>
    <w:link w:val="Heading1Char"/>
    <w:uiPriority w:val="99"/>
    <w:qFormat/>
    <w:rsid w:val="00AD71E1"/>
    <w:pPr>
      <w:keepLines w:val="0"/>
      <w:spacing w:before="480" w:after="60"/>
      <w:outlineLvl w:val="0"/>
    </w:pPr>
    <w:rPr>
      <w:rFonts w:ascii="Calibri" w:eastAsia="Calibri" w:hAnsi="Calibri" w:cs="Calibri"/>
      <w:color w:val="auto"/>
      <w:sz w:val="26"/>
      <w:szCs w:val="26"/>
    </w:rPr>
  </w:style>
  <w:style w:type="paragraph" w:styleId="Heading2">
    <w:name w:val="heading 2"/>
    <w:basedOn w:val="Heading5"/>
    <w:next w:val="Normal"/>
    <w:link w:val="Heading2Char"/>
    <w:uiPriority w:val="99"/>
    <w:qFormat/>
    <w:rsid w:val="00AD71E1"/>
    <w:pPr>
      <w:keepNext w:val="0"/>
      <w:keepLines w:val="0"/>
      <w:spacing w:before="240" w:after="60"/>
      <w:outlineLvl w:val="1"/>
    </w:pPr>
    <w:rPr>
      <w:rFonts w:ascii="Calibri" w:eastAsia="Calibri" w:hAnsi="Calibri" w:cs="Calibri"/>
      <w:b/>
      <w:bCs/>
      <w:i/>
      <w:iCs/>
      <w:color w:val="auto"/>
      <w:sz w:val="26"/>
      <w:szCs w:val="26"/>
    </w:rPr>
  </w:style>
  <w:style w:type="paragraph" w:styleId="Heading3">
    <w:name w:val="heading 3"/>
    <w:basedOn w:val="Normal"/>
    <w:next w:val="Normal"/>
    <w:link w:val="Heading3Char"/>
    <w:uiPriority w:val="99"/>
    <w:qFormat/>
    <w:rsid w:val="00AD71E1"/>
    <w:pPr>
      <w:keepNext/>
      <w:keepLines/>
      <w:spacing w:before="200" w:after="0"/>
      <w:outlineLvl w:val="2"/>
    </w:pPr>
    <w:rPr>
      <w:rFonts w:ascii="Cambria" w:hAnsi="Cambria" w:cs="Cambria"/>
      <w:b/>
      <w:bCs/>
      <w:color w:val="4F81BD"/>
    </w:rPr>
  </w:style>
  <w:style w:type="paragraph" w:styleId="Heading5">
    <w:name w:val="heading 5"/>
    <w:basedOn w:val="Normal"/>
    <w:next w:val="Normal"/>
    <w:link w:val="Heading5Char"/>
    <w:uiPriority w:val="99"/>
    <w:qFormat/>
    <w:rsid w:val="00AD71E1"/>
    <w:pPr>
      <w:keepNext/>
      <w:keepLines/>
      <w:spacing w:before="200" w:after="0"/>
      <w:outlineLvl w:val="4"/>
    </w:pPr>
    <w:rPr>
      <w:rFonts w:ascii="Cambria" w:hAnsi="Cambria" w:cs="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AD71E1"/>
    <w:rPr>
      <w:rFonts w:ascii="Calibri" w:eastAsia="Times New Roman" w:hAnsi="Calibri" w:cs="Calibri"/>
      <w:b/>
      <w:bCs/>
      <w:sz w:val="26"/>
      <w:szCs w:val="26"/>
    </w:rPr>
  </w:style>
  <w:style w:type="character" w:customStyle="1" w:styleId="Heading2Char">
    <w:name w:val="Heading 2 Char"/>
    <w:basedOn w:val="DefaultParagraphFont"/>
    <w:link w:val="Heading2"/>
    <w:uiPriority w:val="99"/>
    <w:rsid w:val="00AD71E1"/>
    <w:rPr>
      <w:rFonts w:ascii="Calibri" w:eastAsia="Times New Roman" w:hAnsi="Calibri" w:cs="Calibri"/>
      <w:b/>
      <w:bCs/>
      <w:i/>
      <w:iCs/>
      <w:sz w:val="26"/>
      <w:szCs w:val="26"/>
    </w:rPr>
  </w:style>
  <w:style w:type="character" w:customStyle="1" w:styleId="Heading3Char">
    <w:name w:val="Heading 3 Char"/>
    <w:basedOn w:val="DefaultParagraphFont"/>
    <w:link w:val="Heading3"/>
    <w:uiPriority w:val="99"/>
    <w:semiHidden/>
    <w:rsid w:val="00AD71E1"/>
    <w:rPr>
      <w:rFonts w:ascii="Cambria" w:hAnsi="Cambria" w:cs="Cambria"/>
      <w:b/>
      <w:bCs/>
      <w:color w:val="4F81BD"/>
      <w:sz w:val="20"/>
      <w:szCs w:val="20"/>
    </w:rPr>
  </w:style>
  <w:style w:type="character" w:customStyle="1" w:styleId="Heading5Char">
    <w:name w:val="Heading 5 Char"/>
    <w:basedOn w:val="DefaultParagraphFont"/>
    <w:link w:val="Heading5"/>
    <w:uiPriority w:val="99"/>
    <w:semiHidden/>
    <w:rsid w:val="00AD71E1"/>
    <w:rPr>
      <w:rFonts w:ascii="Cambria" w:hAnsi="Cambria" w:cs="Cambria"/>
      <w:color w:val="243F60"/>
      <w:sz w:val="20"/>
      <w:szCs w:val="20"/>
    </w:rPr>
  </w:style>
  <w:style w:type="paragraph" w:styleId="Footer">
    <w:name w:val="footer"/>
    <w:basedOn w:val="Normal"/>
    <w:link w:val="FooterChar"/>
    <w:uiPriority w:val="99"/>
    <w:semiHidden/>
    <w:rsid w:val="00AD71E1"/>
    <w:pPr>
      <w:tabs>
        <w:tab w:val="center" w:pos="4680"/>
        <w:tab w:val="right" w:pos="9360"/>
      </w:tabs>
      <w:spacing w:after="0"/>
    </w:pPr>
    <w:rPr>
      <w:rFonts w:eastAsia="Calibri"/>
      <w:sz w:val="20"/>
      <w:szCs w:val="20"/>
    </w:rPr>
  </w:style>
  <w:style w:type="character" w:customStyle="1" w:styleId="FooterChar">
    <w:name w:val="Footer Char"/>
    <w:basedOn w:val="DefaultParagraphFont"/>
    <w:link w:val="Footer"/>
    <w:uiPriority w:val="99"/>
    <w:semiHidden/>
    <w:rsid w:val="00AD71E1"/>
    <w:rPr>
      <w:rFonts w:ascii="Calibri" w:eastAsia="Times New Roman" w:hAnsi="Calibri" w:cs="Calibri"/>
      <w:sz w:val="20"/>
      <w:szCs w:val="20"/>
    </w:rPr>
  </w:style>
  <w:style w:type="paragraph" w:styleId="Title">
    <w:name w:val="Title"/>
    <w:basedOn w:val="Normal"/>
    <w:link w:val="TitleChar"/>
    <w:uiPriority w:val="99"/>
    <w:qFormat/>
    <w:rsid w:val="00AD71E1"/>
    <w:pPr>
      <w:spacing w:before="240" w:after="60"/>
      <w:jc w:val="center"/>
      <w:outlineLvl w:val="0"/>
    </w:pPr>
    <w:rPr>
      <w:rFonts w:ascii="Cambria" w:eastAsia="Calibri" w:hAnsi="Cambria" w:cs="Cambria"/>
      <w:b/>
      <w:bCs/>
      <w:kern w:val="28"/>
      <w:sz w:val="32"/>
      <w:szCs w:val="32"/>
    </w:rPr>
  </w:style>
  <w:style w:type="character" w:customStyle="1" w:styleId="TitleChar">
    <w:name w:val="Title Char"/>
    <w:basedOn w:val="DefaultParagraphFont"/>
    <w:link w:val="Title"/>
    <w:uiPriority w:val="99"/>
    <w:rsid w:val="00AD71E1"/>
    <w:rPr>
      <w:rFonts w:ascii="Cambria" w:eastAsia="Times New Roman" w:hAnsi="Cambria" w:cs="Cambria"/>
      <w:b/>
      <w:bCs/>
      <w:kern w:val="28"/>
      <w:sz w:val="32"/>
      <w:szCs w:val="32"/>
    </w:rPr>
  </w:style>
  <w:style w:type="paragraph" w:styleId="NormalIndent">
    <w:name w:val="Normal Indent"/>
    <w:basedOn w:val="Normal"/>
    <w:uiPriority w:val="99"/>
    <w:rsid w:val="00AD71E1"/>
    <w:pPr>
      <w:ind w:left="720"/>
    </w:pPr>
  </w:style>
  <w:style w:type="paragraph" w:styleId="ListNumber">
    <w:name w:val="List Number"/>
    <w:basedOn w:val="Normal"/>
    <w:uiPriority w:val="99"/>
    <w:rsid w:val="00AD71E1"/>
    <w:pPr>
      <w:ind w:left="0" w:firstLine="0"/>
    </w:pPr>
  </w:style>
  <w:style w:type="character" w:styleId="Emphasis">
    <w:name w:val="Emphasis"/>
    <w:basedOn w:val="DefaultParagraphFont"/>
    <w:uiPriority w:val="99"/>
    <w:qFormat/>
    <w:rsid w:val="00AD71E1"/>
    <w:rPr>
      <w:i/>
      <w:iCs/>
    </w:rPr>
  </w:style>
  <w:style w:type="paragraph" w:customStyle="1" w:styleId="FormLabelText">
    <w:name w:val="Form Label Text"/>
    <w:basedOn w:val="Normal"/>
    <w:link w:val="FormLabelTextChar"/>
    <w:autoRedefine/>
    <w:uiPriority w:val="99"/>
    <w:rsid w:val="00B57344"/>
    <w:rPr>
      <w:rFonts w:eastAsia="Calibri"/>
      <w:caps/>
      <w:sz w:val="20"/>
      <w:szCs w:val="20"/>
    </w:rPr>
  </w:style>
  <w:style w:type="character" w:customStyle="1" w:styleId="FormLabelTextChar">
    <w:name w:val="Form Label Text Char"/>
    <w:link w:val="FormLabelText"/>
    <w:uiPriority w:val="99"/>
    <w:rsid w:val="00B57344"/>
    <w:rPr>
      <w:rFonts w:ascii="Calibri" w:eastAsia="Times New Roman" w:hAnsi="Calibri" w:cs="Calibri"/>
      <w:caps/>
    </w:rPr>
  </w:style>
  <w:style w:type="paragraph" w:styleId="BodyText">
    <w:name w:val="Body Text"/>
    <w:basedOn w:val="Normal"/>
    <w:link w:val="BodyTextChar"/>
    <w:uiPriority w:val="99"/>
    <w:rsid w:val="00AD71E1"/>
    <w:pPr>
      <w:spacing w:after="120"/>
    </w:pPr>
    <w:rPr>
      <w:rFonts w:eastAsia="Calibri"/>
    </w:rPr>
  </w:style>
  <w:style w:type="character" w:customStyle="1" w:styleId="BodyTextChar">
    <w:name w:val="Body Text Char"/>
    <w:basedOn w:val="DefaultParagraphFont"/>
    <w:link w:val="BodyText"/>
    <w:uiPriority w:val="99"/>
    <w:rsid w:val="00AD71E1"/>
    <w:rPr>
      <w:rFonts w:ascii="Calibri" w:eastAsia="Times New Roman" w:hAnsi="Calibri" w:cs="Calibri"/>
      <w:sz w:val="20"/>
      <w:szCs w:val="20"/>
    </w:rPr>
  </w:style>
  <w:style w:type="paragraph" w:customStyle="1" w:styleId="BodyTextLeft0">
    <w:name w:val="Body Text + Left: 0"/>
    <w:basedOn w:val="BodyText"/>
    <w:uiPriority w:val="99"/>
    <w:rsid w:val="00AD71E1"/>
    <w:pPr>
      <w:ind w:left="0" w:firstLine="0"/>
    </w:pPr>
  </w:style>
  <w:style w:type="paragraph" w:styleId="NoteHeading">
    <w:name w:val="Note Heading"/>
    <w:basedOn w:val="Normal"/>
    <w:next w:val="Normal"/>
    <w:link w:val="NoteHeadingChar"/>
    <w:uiPriority w:val="99"/>
    <w:rsid w:val="00AD71E1"/>
    <w:pPr>
      <w:ind w:left="0" w:firstLine="0"/>
    </w:pPr>
    <w:rPr>
      <w:rFonts w:eastAsia="Calibri"/>
      <w:i/>
      <w:iCs/>
      <w:sz w:val="18"/>
      <w:szCs w:val="18"/>
    </w:rPr>
  </w:style>
  <w:style w:type="character" w:customStyle="1" w:styleId="NoteHeadingChar">
    <w:name w:val="Note Heading Char"/>
    <w:basedOn w:val="DefaultParagraphFont"/>
    <w:link w:val="NoteHeading"/>
    <w:uiPriority w:val="99"/>
    <w:rsid w:val="00AD71E1"/>
    <w:rPr>
      <w:rFonts w:ascii="Calibri" w:eastAsia="Times New Roman" w:hAnsi="Calibri" w:cs="Calibri"/>
      <w:i/>
      <w:iCs/>
      <w:sz w:val="20"/>
      <w:szCs w:val="20"/>
    </w:rPr>
  </w:style>
  <w:style w:type="paragraph" w:styleId="Header">
    <w:name w:val="header"/>
    <w:basedOn w:val="Normal"/>
    <w:link w:val="HeaderChar"/>
    <w:uiPriority w:val="99"/>
    <w:rsid w:val="00593798"/>
    <w:pPr>
      <w:tabs>
        <w:tab w:val="center" w:pos="4680"/>
        <w:tab w:val="right" w:pos="9360"/>
      </w:tabs>
      <w:spacing w:before="0" w:after="0"/>
    </w:pPr>
  </w:style>
  <w:style w:type="character" w:customStyle="1" w:styleId="HeaderChar">
    <w:name w:val="Header Char"/>
    <w:basedOn w:val="DefaultParagraphFont"/>
    <w:link w:val="Header"/>
    <w:uiPriority w:val="99"/>
    <w:rsid w:val="00593798"/>
    <w:rPr>
      <w:rFonts w:ascii="Calibri" w:hAnsi="Calibri" w:cs="Calibri"/>
      <w:sz w:val="20"/>
      <w:szCs w:val="20"/>
    </w:rPr>
  </w:style>
  <w:style w:type="paragraph" w:styleId="Revision">
    <w:name w:val="Revision"/>
    <w:hidden/>
    <w:uiPriority w:val="99"/>
    <w:semiHidden/>
    <w:rsid w:val="00576509"/>
    <w:rPr>
      <w:rFonts w:eastAsia="Times New Roman" w:cs="Calibri"/>
    </w:rPr>
  </w:style>
  <w:style w:type="paragraph" w:styleId="BalloonText">
    <w:name w:val="Balloon Text"/>
    <w:basedOn w:val="Normal"/>
    <w:link w:val="BalloonTextChar"/>
    <w:uiPriority w:val="99"/>
    <w:semiHidden/>
    <w:rsid w:val="005765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6509"/>
    <w:rPr>
      <w:rFonts w:ascii="Tahoma" w:hAnsi="Tahoma" w:cs="Tahoma"/>
      <w:sz w:val="16"/>
      <w:szCs w:val="16"/>
    </w:rPr>
  </w:style>
  <w:style w:type="paragraph" w:styleId="ListParagraph">
    <w:name w:val="List Paragraph"/>
    <w:basedOn w:val="Normal"/>
    <w:uiPriority w:val="34"/>
    <w:qFormat/>
    <w:rsid w:val="00286DCC"/>
    <w:pPr>
      <w:ind w:left="720"/>
      <w:contextualSpacing/>
    </w:pPr>
  </w:style>
  <w:style w:type="character" w:styleId="CommentReference">
    <w:name w:val="annotation reference"/>
    <w:basedOn w:val="DefaultParagraphFont"/>
    <w:uiPriority w:val="99"/>
    <w:semiHidden/>
    <w:rsid w:val="009F6955"/>
    <w:rPr>
      <w:sz w:val="16"/>
      <w:szCs w:val="16"/>
    </w:rPr>
  </w:style>
  <w:style w:type="paragraph" w:styleId="CommentText">
    <w:name w:val="annotation text"/>
    <w:basedOn w:val="Normal"/>
    <w:link w:val="CommentTextChar"/>
    <w:uiPriority w:val="99"/>
    <w:semiHidden/>
    <w:rsid w:val="009F6955"/>
    <w:rPr>
      <w:sz w:val="20"/>
      <w:szCs w:val="20"/>
    </w:rPr>
  </w:style>
  <w:style w:type="character" w:customStyle="1" w:styleId="CommentTextChar">
    <w:name w:val="Comment Text Char"/>
    <w:basedOn w:val="DefaultParagraphFont"/>
    <w:link w:val="CommentText"/>
    <w:uiPriority w:val="99"/>
    <w:semiHidden/>
    <w:rsid w:val="009F6955"/>
    <w:rPr>
      <w:rFonts w:ascii="Calibri" w:hAnsi="Calibri" w:cs="Calibri"/>
      <w:sz w:val="20"/>
      <w:szCs w:val="20"/>
    </w:rPr>
  </w:style>
  <w:style w:type="paragraph" w:styleId="CommentSubject">
    <w:name w:val="annotation subject"/>
    <w:basedOn w:val="CommentText"/>
    <w:next w:val="CommentText"/>
    <w:link w:val="CommentSubjectChar"/>
    <w:uiPriority w:val="99"/>
    <w:semiHidden/>
    <w:rsid w:val="009F6955"/>
    <w:rPr>
      <w:b/>
      <w:bCs/>
    </w:rPr>
  </w:style>
  <w:style w:type="character" w:customStyle="1" w:styleId="CommentSubjectChar">
    <w:name w:val="Comment Subject Char"/>
    <w:basedOn w:val="CommentTextChar"/>
    <w:link w:val="CommentSubject"/>
    <w:uiPriority w:val="99"/>
    <w:semiHidden/>
    <w:rsid w:val="009F6955"/>
    <w:rPr>
      <w:rFonts w:ascii="Calibri" w:hAnsi="Calibri" w:cs="Calibri"/>
      <w:b/>
      <w:bCs/>
      <w:sz w:val="20"/>
      <w:szCs w:val="20"/>
    </w:rPr>
  </w:style>
  <w:style w:type="numbering" w:customStyle="1" w:styleId="Lista">
    <w:name w:val="List a)"/>
    <w:rsid w:val="00934C43"/>
    <w:pPr>
      <w:numPr>
        <w:numId w:val="1"/>
      </w:numPr>
    </w:pPr>
  </w:style>
  <w:style w:type="character" w:styleId="Hyperlink">
    <w:name w:val="Hyperlink"/>
    <w:basedOn w:val="DefaultParagraphFont"/>
    <w:uiPriority w:val="99"/>
    <w:unhideWhenUsed/>
    <w:rsid w:val="00084810"/>
    <w:rPr>
      <w:color w:val="0000FF" w:themeColor="hyperlink"/>
      <w:u w:val="single"/>
    </w:rPr>
  </w:style>
  <w:style w:type="paragraph" w:customStyle="1" w:styleId="businessviolet">
    <w:name w:val="business_violet"/>
    <w:basedOn w:val="Normal"/>
    <w:rsid w:val="0005311B"/>
    <w:pPr>
      <w:spacing w:before="100" w:beforeAutospacing="1" w:after="100" w:afterAutospacing="1"/>
      <w:ind w:left="0" w:firstLine="0"/>
    </w:pPr>
    <w:rPr>
      <w:rFonts w:ascii="Times New Roman" w:hAnsi="Times New Roman" w:cs="Times New Roman"/>
      <w:sz w:val="24"/>
      <w:szCs w:val="24"/>
    </w:rPr>
  </w:style>
  <w:style w:type="character" w:styleId="Strong">
    <w:name w:val="Strong"/>
    <w:basedOn w:val="DefaultParagraphFont"/>
    <w:uiPriority w:val="22"/>
    <w:qFormat/>
    <w:rsid w:val="0005311B"/>
    <w:rPr>
      <w:b/>
      <w:bCs/>
    </w:rPr>
  </w:style>
  <w:style w:type="paragraph" w:styleId="NoSpacing">
    <w:name w:val="No Spacing"/>
    <w:uiPriority w:val="1"/>
    <w:qFormat/>
    <w:rsid w:val="0016743B"/>
    <w:pPr>
      <w:ind w:left="360" w:hanging="360"/>
    </w:pPr>
    <w:rPr>
      <w:rFonts w:eastAsia="Times New Roman" w:cs="Calibri"/>
    </w:rPr>
  </w:style>
  <w:style w:type="paragraph" w:customStyle="1" w:styleId="Default">
    <w:name w:val="Default"/>
    <w:rsid w:val="00B50F1B"/>
    <w:pPr>
      <w:autoSpaceDE w:val="0"/>
      <w:autoSpaceDN w:val="0"/>
      <w:adjustRightInd w:val="0"/>
    </w:pPr>
    <w:rPr>
      <w:rFonts w:cs="Calibri"/>
      <w:color w:val="000000"/>
      <w:sz w:val="24"/>
      <w:szCs w:val="24"/>
    </w:rPr>
  </w:style>
  <w:style w:type="character" w:customStyle="1" w:styleId="glossaryterm">
    <w:name w:val="glossaryterm"/>
    <w:basedOn w:val="DefaultParagraphFont"/>
    <w:rsid w:val="009376B3"/>
  </w:style>
  <w:style w:type="paragraph" w:styleId="NormalWeb">
    <w:name w:val="Normal (Web)"/>
    <w:basedOn w:val="Normal"/>
    <w:uiPriority w:val="99"/>
    <w:semiHidden/>
    <w:unhideWhenUsed/>
    <w:rsid w:val="009376B3"/>
    <w:pPr>
      <w:spacing w:before="100" w:beforeAutospacing="1" w:after="100" w:afterAutospacing="1"/>
      <w:ind w:left="0" w:firstLine="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75414850">
      <w:bodyDiv w:val="1"/>
      <w:marLeft w:val="0"/>
      <w:marRight w:val="0"/>
      <w:marTop w:val="0"/>
      <w:marBottom w:val="0"/>
      <w:divBdr>
        <w:top w:val="none" w:sz="0" w:space="0" w:color="auto"/>
        <w:left w:val="none" w:sz="0" w:space="0" w:color="auto"/>
        <w:bottom w:val="none" w:sz="0" w:space="0" w:color="auto"/>
        <w:right w:val="none" w:sz="0" w:space="0" w:color="auto"/>
      </w:divBdr>
      <w:divsChild>
        <w:div w:id="1586109340">
          <w:marLeft w:val="0"/>
          <w:marRight w:val="0"/>
          <w:marTop w:val="0"/>
          <w:marBottom w:val="0"/>
          <w:divBdr>
            <w:top w:val="none" w:sz="0" w:space="0" w:color="auto"/>
            <w:left w:val="none" w:sz="0" w:space="0" w:color="auto"/>
            <w:bottom w:val="none" w:sz="0" w:space="0" w:color="auto"/>
            <w:right w:val="none" w:sz="0" w:space="0" w:color="auto"/>
          </w:divBdr>
          <w:divsChild>
            <w:div w:id="1495604949">
              <w:marLeft w:val="0"/>
              <w:marRight w:val="0"/>
              <w:marTop w:val="0"/>
              <w:marBottom w:val="0"/>
              <w:divBdr>
                <w:top w:val="none" w:sz="0" w:space="0" w:color="auto"/>
                <w:left w:val="none" w:sz="0" w:space="0" w:color="auto"/>
                <w:bottom w:val="none" w:sz="0" w:space="0" w:color="auto"/>
                <w:right w:val="none" w:sz="0" w:space="0" w:color="auto"/>
              </w:divBdr>
              <w:divsChild>
                <w:div w:id="340358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427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6DA26F-0C82-430B-8E7F-DC29F9435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2814</Words>
  <Characters>16041</Characters>
  <Application>Microsoft Office Word</Application>
  <DocSecurity>4</DocSecurity>
  <Lines>133</Lines>
  <Paragraphs>37</Paragraphs>
  <ScaleCrop>false</ScaleCrop>
  <HeadingPairs>
    <vt:vector size="2" baseType="variant">
      <vt:variant>
        <vt:lpstr>Title</vt:lpstr>
      </vt:variant>
      <vt:variant>
        <vt:i4>1</vt:i4>
      </vt:variant>
    </vt:vector>
  </HeadingPairs>
  <TitlesOfParts>
    <vt:vector size="1" baseType="lpstr">
      <vt:lpstr>On-the-Job Training (OJT) Employer Agreement</vt:lpstr>
    </vt:vector>
  </TitlesOfParts>
  <Company>Cook County Government</Company>
  <LinksUpToDate>false</LinksUpToDate>
  <CharactersWithSpaces>18818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On-the-Job Training (OJT) Employer Agreement</dc:title>
  <dc:creator>Phaedra (The Partnership)</dc:creator>
  <cp:lastModifiedBy>Stephanie McCorkle</cp:lastModifiedBy>
  <cp:revision>2</cp:revision>
  <cp:lastPrinted>2018-12-05T16:11:00Z</cp:lastPrinted>
  <dcterms:created xsi:type="dcterms:W3CDTF">2021-03-17T21:52:00Z</dcterms:created>
  <dcterms:modified xsi:type="dcterms:W3CDTF">2021-03-17T21:52:00Z</dcterms:modified>
</cp:coreProperties>
</file>